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6E50" w14:textId="77777777" w:rsidR="001C19C1" w:rsidRDefault="001C19C1" w:rsidP="00A64F5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BCDA55" w14:textId="77777777" w:rsidR="001C19C1" w:rsidRPr="001C19C1" w:rsidRDefault="001C19C1" w:rsidP="00A64F5E">
      <w:pPr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C7E0BCC" w14:textId="250BB4E1" w:rsidR="00A64F5E" w:rsidDel="001E5867" w:rsidRDefault="001E5867" w:rsidP="004F20A5">
      <w:pPr>
        <w:jc w:val="center"/>
        <w:rPr>
          <w:del w:id="0" w:author="Ailsa Niven" w:date="2025-02-24T10:17:00Z"/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FELLOWSHIP EXPRESSION OF INTEREST </w:t>
      </w:r>
      <w:r w:rsidR="00B46BBD">
        <w:rPr>
          <w:rFonts w:ascii="Arial" w:hAnsi="Arial" w:cs="Arial"/>
          <w:b/>
          <w:bCs/>
          <w:sz w:val="24"/>
          <w:szCs w:val="24"/>
          <w:u w:val="single"/>
        </w:rPr>
        <w:t xml:space="preserve">AND </w:t>
      </w:r>
      <w:r w:rsidR="00A64F5E" w:rsidRPr="00822205">
        <w:rPr>
          <w:rFonts w:ascii="Arial" w:hAnsi="Arial" w:cs="Arial"/>
          <w:b/>
          <w:bCs/>
          <w:sz w:val="24"/>
          <w:szCs w:val="24"/>
          <w:u w:val="single"/>
        </w:rPr>
        <w:t>RESEARCH PROPOSAL</w:t>
      </w:r>
    </w:p>
    <w:p w14:paraId="35F1EE0D" w14:textId="1D464363" w:rsidR="001E5867" w:rsidRDefault="001E5867" w:rsidP="004F20A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C52C98" w14:textId="19C07768" w:rsidR="00B46BBD" w:rsidRPr="004F20A5" w:rsidRDefault="001E5867" w:rsidP="004F20A5">
      <w:pPr>
        <w:jc w:val="both"/>
        <w:rPr>
          <w:rFonts w:ascii="Arial" w:hAnsi="Arial" w:cs="Arial"/>
        </w:rPr>
      </w:pPr>
      <w:r w:rsidRPr="004F20A5">
        <w:rPr>
          <w:rFonts w:ascii="Arial" w:hAnsi="Arial" w:cs="Arial"/>
        </w:rPr>
        <w:t xml:space="preserve">Please complete this template to provide an overview of the proposed project. </w:t>
      </w:r>
      <w:del w:id="1" w:author="Li-Xuan Teo" w:date="2025-02-24T15:37:00Z">
        <w:r w:rsidRPr="004F20A5" w:rsidDel="00B27E06">
          <w:rPr>
            <w:rFonts w:ascii="Arial" w:hAnsi="Arial" w:cs="Arial"/>
          </w:rPr>
          <w:delText xml:space="preserve"> </w:delText>
        </w:r>
      </w:del>
      <w:r w:rsidRPr="004F20A5">
        <w:rPr>
          <w:rFonts w:ascii="Arial" w:hAnsi="Arial" w:cs="Arial"/>
        </w:rPr>
        <w:t xml:space="preserve">Alongside the submitted CV, the information provided will be used by the </w:t>
      </w:r>
      <w:proofErr w:type="gramStart"/>
      <w:r w:rsidRPr="004F20A5">
        <w:rPr>
          <w:rFonts w:ascii="Arial" w:hAnsi="Arial" w:cs="Arial"/>
        </w:rPr>
        <w:t>School</w:t>
      </w:r>
      <w:proofErr w:type="gramEnd"/>
      <w:r w:rsidRPr="004F20A5">
        <w:rPr>
          <w:rFonts w:ascii="Arial" w:hAnsi="Arial" w:cs="Arial"/>
        </w:rPr>
        <w:t xml:space="preserve"> to evaluate </w:t>
      </w:r>
      <w:r w:rsidR="00B46BBD" w:rsidRPr="004F20A5">
        <w:rPr>
          <w:rFonts w:ascii="Arial" w:hAnsi="Arial" w:cs="Arial"/>
        </w:rPr>
        <w:t xml:space="preserve">your eligibility for the fellowship scheme, and the competitiveness, feasibility, and suitability of the proposed project. </w:t>
      </w:r>
    </w:p>
    <w:p w14:paraId="06FD9E1D" w14:textId="42346705" w:rsidR="004F20A5" w:rsidRPr="00037C92" w:rsidRDefault="00B46BBD" w:rsidP="004F20A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20A5">
        <w:rPr>
          <w:rFonts w:ascii="Arial" w:hAnsi="Arial" w:cs="Arial"/>
        </w:rPr>
        <w:t xml:space="preserve">Please ensure the content has been discussed with your mentor prior to submission. </w:t>
      </w:r>
      <w:r w:rsidR="001E5867" w:rsidRPr="004F20A5">
        <w:rPr>
          <w:rFonts w:ascii="Arial" w:hAnsi="Arial" w:cs="Arial"/>
        </w:rPr>
        <w:t>We hope this process is helpful to shape thinking about the application</w:t>
      </w:r>
      <w:r w:rsidR="001C55D9" w:rsidRPr="004F20A5">
        <w:rPr>
          <w:rFonts w:ascii="Arial" w:hAnsi="Arial" w:cs="Arial"/>
        </w:rPr>
        <w:t>,</w:t>
      </w:r>
      <w:r w:rsidR="001E5867" w:rsidRPr="004F20A5">
        <w:rPr>
          <w:rFonts w:ascii="Arial" w:hAnsi="Arial" w:cs="Arial"/>
        </w:rPr>
        <w:t xml:space="preserve"> and a valuable step to inform the most productive next steps </w:t>
      </w:r>
      <w:r w:rsidR="001C55D9" w:rsidRPr="004F20A5">
        <w:rPr>
          <w:rFonts w:ascii="Arial" w:hAnsi="Arial" w:cs="Arial"/>
        </w:rPr>
        <w:t>for the applicant.</w:t>
      </w:r>
      <w:r w:rsidR="001E5867" w:rsidRPr="004F20A5">
        <w:rPr>
          <w:rFonts w:ascii="Arial" w:hAnsi="Arial" w:cs="Arial"/>
        </w:rPr>
        <w:t xml:space="preserve"> </w:t>
      </w:r>
      <w:r w:rsidR="001C55D9" w:rsidRPr="004F20A5">
        <w:rPr>
          <w:rFonts w:ascii="Arial" w:hAnsi="Arial" w:cs="Arial"/>
        </w:rPr>
        <w:t>We appreciate all details requested may not yet be fully formed at this stage of planning, but please add as much detail as possible</w:t>
      </w:r>
    </w:p>
    <w:p w14:paraId="4508E4DF" w14:textId="66A242BA" w:rsidR="005C0418" w:rsidRPr="00CE553A" w:rsidRDefault="005C0418" w:rsidP="004F20A5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00CE553A">
        <w:rPr>
          <w:rFonts w:ascii="Arial" w:hAnsi="Arial" w:cs="Arial"/>
          <w:b/>
          <w:bCs/>
          <w:sz w:val="24"/>
          <w:szCs w:val="24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418" w:rsidRPr="00822205" w14:paraId="520605B0" w14:textId="77777777" w:rsidTr="005C0418">
        <w:trPr>
          <w:trHeight w:val="296"/>
        </w:trPr>
        <w:sdt>
          <w:sdtPr>
            <w:rPr>
              <w:rStyle w:val="Style4"/>
            </w:rPr>
            <w:id w:val="1862240445"/>
            <w:placeholder>
              <w:docPart w:val="5E911C57A7D147418981413F5D2E912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10456" w:type="dxa"/>
              </w:tcPr>
              <w:p w14:paraId="29C6FDDE" w14:textId="77777777" w:rsidR="005C0418" w:rsidRPr="00822205" w:rsidRDefault="002A5FD4" w:rsidP="005C04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F20A5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9E6BC79" w14:textId="4B95FDFB" w:rsidR="005C0418" w:rsidRPr="004F20A5" w:rsidRDefault="005C0418" w:rsidP="005C0418">
      <w:pPr>
        <w:rPr>
          <w:rFonts w:ascii="Arial" w:hAnsi="Arial" w:cs="Arial"/>
          <w:sz w:val="10"/>
          <w:szCs w:val="10"/>
        </w:rPr>
      </w:pPr>
    </w:p>
    <w:p w14:paraId="543D5100" w14:textId="64FF4447" w:rsidR="005C0418" w:rsidRPr="00CE553A" w:rsidRDefault="005C0418" w:rsidP="001F3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E553A">
        <w:rPr>
          <w:rFonts w:ascii="Arial" w:hAnsi="Arial" w:cs="Arial"/>
          <w:b/>
          <w:bCs/>
          <w:sz w:val="24"/>
          <w:szCs w:val="24"/>
        </w:rPr>
        <w:t>Lay Abstract (</w:t>
      </w:r>
      <w:r w:rsidR="00B27E06">
        <w:rPr>
          <w:rFonts w:ascii="Arial" w:hAnsi="Arial" w:cs="Arial"/>
          <w:b/>
          <w:bCs/>
          <w:sz w:val="24"/>
          <w:szCs w:val="24"/>
        </w:rPr>
        <w:t xml:space="preserve">max. </w:t>
      </w:r>
      <w:r w:rsidRPr="00CE553A">
        <w:rPr>
          <w:rFonts w:ascii="Arial" w:hAnsi="Arial" w:cs="Arial"/>
          <w:b/>
          <w:bCs/>
          <w:sz w:val="24"/>
          <w:szCs w:val="24"/>
        </w:rPr>
        <w:t>1</w:t>
      </w:r>
      <w:r w:rsidR="00B27E06">
        <w:rPr>
          <w:rFonts w:ascii="Arial" w:hAnsi="Arial" w:cs="Arial"/>
          <w:b/>
          <w:bCs/>
          <w:sz w:val="24"/>
          <w:szCs w:val="24"/>
        </w:rPr>
        <w:t>5</w:t>
      </w:r>
      <w:r w:rsidRPr="00CE553A">
        <w:rPr>
          <w:rFonts w:ascii="Arial" w:hAnsi="Arial" w:cs="Arial"/>
          <w:b/>
          <w:bCs/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418" w:rsidRPr="00822205" w14:paraId="4DB856FC" w14:textId="77777777" w:rsidTr="00B27E06">
        <w:trPr>
          <w:trHeight w:val="2393"/>
        </w:trPr>
        <w:sdt>
          <w:sdtPr>
            <w:rPr>
              <w:rStyle w:val="Style4"/>
            </w:rPr>
            <w:id w:val="-1354878088"/>
            <w:placeholder>
              <w:docPart w:val="985829E496A9431BA57C1AF66F880BFA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10456" w:type="dxa"/>
              </w:tcPr>
              <w:p w14:paraId="1A7676CD" w14:textId="77777777" w:rsidR="005C0418" w:rsidRPr="00822205" w:rsidRDefault="00206844" w:rsidP="00C9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F20A5">
                  <w:rPr>
                    <w:rStyle w:val="PlaceholderText"/>
                    <w:rFonts w:ascii="Arial" w:hAnsi="Arial" w:cs="Arial"/>
                    <w:color w:val="171717" w:themeColor="background2" w:themeShade="1A"/>
                  </w:rPr>
                  <w:t>Click or tap here to enter text.</w:t>
                </w:r>
              </w:p>
            </w:tc>
          </w:sdtContent>
        </w:sdt>
      </w:tr>
    </w:tbl>
    <w:p w14:paraId="6313EF3C" w14:textId="37005E1D" w:rsidR="005C0418" w:rsidRPr="004F20A5" w:rsidRDefault="005C0418" w:rsidP="005C0418">
      <w:pPr>
        <w:rPr>
          <w:rFonts w:ascii="Arial" w:hAnsi="Arial" w:cs="Arial"/>
          <w:sz w:val="10"/>
          <w:szCs w:val="10"/>
        </w:rPr>
      </w:pPr>
    </w:p>
    <w:p w14:paraId="242762DE" w14:textId="5D8F7B9B" w:rsidR="005C0418" w:rsidRPr="00CE553A" w:rsidRDefault="00BD5D10" w:rsidP="001F3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E553A">
        <w:rPr>
          <w:rFonts w:ascii="Arial" w:hAnsi="Arial" w:cs="Arial"/>
          <w:b/>
          <w:bCs/>
          <w:sz w:val="24"/>
          <w:szCs w:val="24"/>
        </w:rPr>
        <w:t>Background</w:t>
      </w:r>
      <w:r w:rsidR="001C55D9">
        <w:rPr>
          <w:rFonts w:ascii="Arial" w:hAnsi="Arial" w:cs="Arial"/>
          <w:b/>
          <w:bCs/>
          <w:sz w:val="24"/>
          <w:szCs w:val="24"/>
        </w:rPr>
        <w:t xml:space="preserve"> and work that has led to this proposal</w:t>
      </w:r>
      <w:r w:rsidRPr="00CE553A">
        <w:rPr>
          <w:rFonts w:ascii="Arial" w:hAnsi="Arial" w:cs="Arial"/>
          <w:b/>
          <w:bCs/>
          <w:sz w:val="24"/>
          <w:szCs w:val="24"/>
        </w:rPr>
        <w:t xml:space="preserve"> (</w:t>
      </w:r>
      <w:r w:rsidR="00B27E06">
        <w:rPr>
          <w:rFonts w:ascii="Arial" w:hAnsi="Arial" w:cs="Arial"/>
          <w:b/>
          <w:bCs/>
          <w:sz w:val="24"/>
          <w:szCs w:val="24"/>
        </w:rPr>
        <w:t>max. 20</w:t>
      </w:r>
      <w:r w:rsidRPr="00CE553A">
        <w:rPr>
          <w:rFonts w:ascii="Arial" w:hAnsi="Arial" w:cs="Arial"/>
          <w:b/>
          <w:bCs/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5D10" w:rsidRPr="00822205" w14:paraId="1D9FA534" w14:textId="77777777" w:rsidTr="004F20A5">
        <w:trPr>
          <w:trHeight w:val="3652"/>
        </w:trPr>
        <w:sdt>
          <w:sdtPr>
            <w:rPr>
              <w:rStyle w:val="Style4"/>
              <w:rFonts w:cs="Arial"/>
              <w:szCs w:val="22"/>
            </w:rPr>
            <w:id w:val="1531834423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10456" w:type="dxa"/>
              </w:tcPr>
              <w:p w14:paraId="129C9F80" w14:textId="3BA3482E" w:rsidR="00C972A5" w:rsidRPr="004F20A5" w:rsidRDefault="00B328EC" w:rsidP="00C972A5">
                <w:pPr>
                  <w:pStyle w:val="NormalWeb"/>
                  <w:shd w:val="clear" w:color="auto" w:fill="FFFFFF"/>
                  <w:spacing w:before="0" w:beforeAutospacing="0" w:after="150" w:afterAutospacing="0"/>
                  <w:rPr>
                    <w:rFonts w:ascii="Arial" w:hAnsi="Arial" w:cs="Arial"/>
                    <w:color w:val="666666"/>
                    <w:sz w:val="22"/>
                    <w:szCs w:val="22"/>
                  </w:rPr>
                </w:pPr>
                <w:r w:rsidRPr="004F20A5">
                  <w:rPr>
                    <w:rStyle w:val="Style4"/>
                    <w:rFonts w:cs="Arial"/>
                    <w:szCs w:val="22"/>
                  </w:rPr>
                  <w:t xml:space="preserve"> Click or tap here to enter text.</w:t>
                </w:r>
              </w:p>
            </w:tc>
          </w:sdtContent>
        </w:sdt>
      </w:tr>
    </w:tbl>
    <w:p w14:paraId="7FBCD801" w14:textId="603B7C45" w:rsidR="00BD5D10" w:rsidRPr="004F20A5" w:rsidRDefault="00BD5D10" w:rsidP="005C0418">
      <w:pPr>
        <w:rPr>
          <w:rFonts w:ascii="Arial" w:hAnsi="Arial" w:cs="Arial"/>
          <w:b/>
          <w:bCs/>
          <w:sz w:val="10"/>
          <w:szCs w:val="10"/>
        </w:rPr>
      </w:pPr>
    </w:p>
    <w:p w14:paraId="651B3C74" w14:textId="16AA10D5" w:rsidR="00BD5D10" w:rsidRPr="00CE553A" w:rsidRDefault="00C972A5" w:rsidP="001F3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E553A">
        <w:rPr>
          <w:rFonts w:ascii="Arial" w:hAnsi="Arial" w:cs="Arial"/>
          <w:b/>
          <w:bCs/>
          <w:sz w:val="24"/>
          <w:szCs w:val="24"/>
        </w:rPr>
        <w:t>Aims and Objectives</w:t>
      </w:r>
      <w:r w:rsidR="00BD5D10" w:rsidRPr="00CE553A">
        <w:rPr>
          <w:rFonts w:ascii="Arial" w:hAnsi="Arial" w:cs="Arial"/>
          <w:b/>
          <w:bCs/>
          <w:sz w:val="24"/>
          <w:szCs w:val="24"/>
        </w:rPr>
        <w:t xml:space="preserve"> (</w:t>
      </w:r>
      <w:r w:rsidR="00B27E06">
        <w:rPr>
          <w:rFonts w:ascii="Arial" w:hAnsi="Arial" w:cs="Arial"/>
          <w:b/>
          <w:bCs/>
          <w:sz w:val="24"/>
          <w:szCs w:val="24"/>
        </w:rPr>
        <w:t>max. 15</w:t>
      </w:r>
      <w:r w:rsidR="00BD5D10" w:rsidRPr="00CE553A">
        <w:rPr>
          <w:rFonts w:ascii="Arial" w:hAnsi="Arial" w:cs="Arial"/>
          <w:b/>
          <w:bCs/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5D10" w:rsidRPr="00822205" w14:paraId="6FA6FB0D" w14:textId="77777777" w:rsidTr="00B27E06">
        <w:trPr>
          <w:trHeight w:val="2520"/>
        </w:trPr>
        <w:sdt>
          <w:sdtPr>
            <w:rPr>
              <w:rStyle w:val="Style4"/>
            </w:rPr>
            <w:id w:val="1915344975"/>
            <w:placeholder>
              <w:docPart w:val="38BE6792C99541F095616BB0961DA964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10456" w:type="dxa"/>
              </w:tcPr>
              <w:p w14:paraId="7CF8CB95" w14:textId="4AA277CF" w:rsidR="00BD5D10" w:rsidRPr="00822205" w:rsidRDefault="001F3555" w:rsidP="00C9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F20A5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70068C46" w14:textId="77777777" w:rsidR="00BD5D10" w:rsidRPr="00822205" w:rsidRDefault="00BD5D10" w:rsidP="005C0418">
      <w:pPr>
        <w:rPr>
          <w:rFonts w:ascii="Arial" w:hAnsi="Arial" w:cs="Arial"/>
          <w:sz w:val="24"/>
          <w:szCs w:val="24"/>
        </w:rPr>
      </w:pPr>
    </w:p>
    <w:p w14:paraId="69C3690C" w14:textId="45A3670C" w:rsidR="00BD5D10" w:rsidRPr="00CE553A" w:rsidRDefault="001C55D9" w:rsidP="001F355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Brief overview of p</w:t>
      </w:r>
      <w:r w:rsidR="00C972A5" w:rsidRPr="00CE553A">
        <w:rPr>
          <w:rFonts w:ascii="Arial" w:hAnsi="Arial" w:cs="Arial"/>
          <w:b/>
          <w:bCs/>
          <w:sz w:val="24"/>
          <w:szCs w:val="24"/>
        </w:rPr>
        <w:t xml:space="preserve">roposed </w:t>
      </w:r>
      <w:r w:rsidR="004F20A5">
        <w:rPr>
          <w:rFonts w:ascii="Arial" w:hAnsi="Arial" w:cs="Arial"/>
          <w:b/>
          <w:bCs/>
          <w:sz w:val="24"/>
          <w:szCs w:val="24"/>
        </w:rPr>
        <w:t>m</w:t>
      </w:r>
      <w:r w:rsidR="00C972A5" w:rsidRPr="00CE553A">
        <w:rPr>
          <w:rFonts w:ascii="Arial" w:hAnsi="Arial" w:cs="Arial"/>
          <w:b/>
          <w:bCs/>
          <w:sz w:val="24"/>
          <w:szCs w:val="24"/>
        </w:rPr>
        <w:t>ethods</w:t>
      </w:r>
      <w:r w:rsidR="00BD5D10" w:rsidRPr="00CE553A">
        <w:rPr>
          <w:rFonts w:ascii="Arial" w:hAnsi="Arial" w:cs="Arial"/>
          <w:b/>
          <w:bCs/>
          <w:sz w:val="24"/>
          <w:szCs w:val="24"/>
        </w:rPr>
        <w:t xml:space="preserve"> (</w:t>
      </w:r>
      <w:r w:rsidR="00B27E06">
        <w:rPr>
          <w:rFonts w:ascii="Arial" w:hAnsi="Arial" w:cs="Arial"/>
          <w:b/>
          <w:bCs/>
          <w:sz w:val="24"/>
          <w:szCs w:val="24"/>
        </w:rPr>
        <w:t xml:space="preserve">max.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B27E06">
        <w:rPr>
          <w:rFonts w:ascii="Arial" w:hAnsi="Arial" w:cs="Arial"/>
          <w:b/>
          <w:bCs/>
          <w:sz w:val="24"/>
          <w:szCs w:val="24"/>
        </w:rPr>
        <w:t>5</w:t>
      </w:r>
      <w:r w:rsidR="00BD5D10" w:rsidRPr="00CE553A">
        <w:rPr>
          <w:rFonts w:ascii="Arial" w:hAnsi="Arial" w:cs="Arial"/>
          <w:b/>
          <w:bCs/>
          <w:sz w:val="24"/>
          <w:szCs w:val="24"/>
        </w:rPr>
        <w:t>0 words)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972A5" w:rsidRPr="00822205" w14:paraId="5AD5F802" w14:textId="77777777" w:rsidTr="00B27E06">
        <w:trPr>
          <w:trHeight w:val="2809"/>
        </w:trPr>
        <w:sdt>
          <w:sdtPr>
            <w:rPr>
              <w:rStyle w:val="Style4"/>
            </w:rPr>
            <w:id w:val="-1893334893"/>
            <w:placeholder>
              <w:docPart w:val="F70321066AB4455FB01FD63D0038B26F"/>
            </w:placeholder>
            <w:showingPlcHdr/>
            <w:text w:multiLine="1"/>
          </w:sdtPr>
          <w:sdtEndPr>
            <w:rPr>
              <w:rStyle w:val="DefaultParagraphFont"/>
              <w:rFonts w:ascii="Work Sans" w:eastAsia="Times New Roman" w:hAnsi="Work Sans" w:cs="Times New Roman"/>
              <w:spacing w:val="-5"/>
              <w:sz w:val="26"/>
              <w:szCs w:val="26"/>
              <w:lang w:eastAsia="en-GB"/>
            </w:rPr>
          </w:sdtEndPr>
          <w:sdtContent>
            <w:tc>
              <w:tcPr>
                <w:tcW w:w="10456" w:type="dxa"/>
              </w:tcPr>
              <w:p w14:paraId="639A4EA2" w14:textId="0114546B" w:rsidR="00C972A5" w:rsidRPr="00822205" w:rsidRDefault="00792AC2" w:rsidP="00C9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F20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4FD66BD" w14:textId="2C87A291" w:rsidR="00BD5D10" w:rsidRPr="00822205" w:rsidRDefault="00BD5D10" w:rsidP="005C0418">
      <w:pPr>
        <w:rPr>
          <w:rFonts w:ascii="Arial" w:hAnsi="Arial" w:cs="Arial"/>
          <w:sz w:val="24"/>
          <w:szCs w:val="24"/>
        </w:rPr>
      </w:pPr>
    </w:p>
    <w:p w14:paraId="6A744DFE" w14:textId="28711FA4" w:rsidR="00BD5D10" w:rsidRPr="00CE553A" w:rsidRDefault="00C972A5" w:rsidP="001F3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E553A">
        <w:rPr>
          <w:rFonts w:ascii="Arial" w:hAnsi="Arial" w:cs="Arial"/>
          <w:b/>
          <w:bCs/>
          <w:sz w:val="24"/>
          <w:szCs w:val="24"/>
        </w:rPr>
        <w:t>Anticipated Outputs/Impact (</w:t>
      </w:r>
      <w:r w:rsidR="00B27E06">
        <w:rPr>
          <w:rFonts w:ascii="Arial" w:hAnsi="Arial" w:cs="Arial"/>
          <w:b/>
          <w:bCs/>
          <w:sz w:val="24"/>
          <w:szCs w:val="24"/>
        </w:rPr>
        <w:t xml:space="preserve">max. </w:t>
      </w:r>
      <w:r w:rsidRPr="00CE553A">
        <w:rPr>
          <w:rFonts w:ascii="Arial" w:hAnsi="Arial" w:cs="Arial"/>
          <w:b/>
          <w:bCs/>
          <w:sz w:val="24"/>
          <w:szCs w:val="24"/>
        </w:rPr>
        <w:t>1</w:t>
      </w:r>
      <w:r w:rsidR="00B27E06">
        <w:rPr>
          <w:rFonts w:ascii="Arial" w:hAnsi="Arial" w:cs="Arial"/>
          <w:b/>
          <w:bCs/>
          <w:sz w:val="24"/>
          <w:szCs w:val="24"/>
        </w:rPr>
        <w:t>5</w:t>
      </w:r>
      <w:r w:rsidRPr="00CE553A">
        <w:rPr>
          <w:rFonts w:ascii="Arial" w:hAnsi="Arial" w:cs="Arial"/>
          <w:b/>
          <w:bCs/>
          <w:sz w:val="24"/>
          <w:szCs w:val="24"/>
        </w:rPr>
        <w:t>0 words)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972A5" w:rsidRPr="00822205" w14:paraId="38951064" w14:textId="77777777" w:rsidTr="00B27E06">
        <w:trPr>
          <w:trHeight w:val="2916"/>
        </w:trPr>
        <w:sdt>
          <w:sdtPr>
            <w:rPr>
              <w:rStyle w:val="Style4"/>
            </w:rPr>
            <w:id w:val="-1823958474"/>
            <w:placeholder>
              <w:docPart w:val="527F5F27423A4A5FB480E1192EC76008"/>
            </w:placeholder>
            <w:showingPlcHdr/>
            <w15:color w:val="000000"/>
            <w:text w:multiLine="1"/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10456" w:type="dxa"/>
              </w:tcPr>
              <w:p w14:paraId="0273292E" w14:textId="110FDCD7" w:rsidR="00C972A5" w:rsidRPr="00822205" w:rsidRDefault="001F3555" w:rsidP="00C9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F20A5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C36D680" w14:textId="59C6FF13" w:rsidR="00BD5D10" w:rsidRPr="00822205" w:rsidRDefault="00BD5D10" w:rsidP="005C0418">
      <w:pPr>
        <w:rPr>
          <w:rFonts w:ascii="Arial" w:hAnsi="Arial" w:cs="Arial"/>
          <w:sz w:val="24"/>
          <w:szCs w:val="24"/>
        </w:rPr>
      </w:pPr>
    </w:p>
    <w:p w14:paraId="423460D5" w14:textId="4AB5744F" w:rsidR="00BD5D10" w:rsidRPr="00CE553A" w:rsidRDefault="00C972A5" w:rsidP="001F355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E553A">
        <w:rPr>
          <w:rFonts w:ascii="Arial" w:hAnsi="Arial" w:cs="Arial"/>
          <w:b/>
          <w:bCs/>
          <w:sz w:val="24"/>
          <w:szCs w:val="24"/>
        </w:rPr>
        <w:t>Suitability for the Scheme</w:t>
      </w:r>
      <w:ins w:id="2" w:author="Ailsa Niven" w:date="2025-02-24T10:28:00Z">
        <w:r w:rsidR="001C55D9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r w:rsidRPr="00CE553A">
        <w:rPr>
          <w:rFonts w:ascii="Arial" w:hAnsi="Arial" w:cs="Arial"/>
          <w:b/>
          <w:bCs/>
          <w:sz w:val="24"/>
          <w:szCs w:val="24"/>
        </w:rPr>
        <w:t>(</w:t>
      </w:r>
      <w:r w:rsidR="00B27E06">
        <w:rPr>
          <w:rFonts w:ascii="Arial" w:hAnsi="Arial" w:cs="Arial"/>
          <w:b/>
          <w:bCs/>
          <w:sz w:val="24"/>
          <w:szCs w:val="24"/>
        </w:rPr>
        <w:t>max. 1</w:t>
      </w:r>
      <w:r w:rsidR="00B46BBD">
        <w:rPr>
          <w:rFonts w:ascii="Arial" w:hAnsi="Arial" w:cs="Arial"/>
          <w:b/>
          <w:bCs/>
          <w:sz w:val="24"/>
          <w:szCs w:val="24"/>
        </w:rPr>
        <w:t>50</w:t>
      </w:r>
      <w:r w:rsidR="00B46BBD" w:rsidRPr="00CE55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553A">
        <w:rPr>
          <w:rFonts w:ascii="Arial" w:hAnsi="Arial" w:cs="Arial"/>
          <w:b/>
          <w:bCs/>
          <w:sz w:val="24"/>
          <w:szCs w:val="24"/>
        </w:rPr>
        <w:t>words)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972A5" w:rsidRPr="00822205" w14:paraId="57CA0B4B" w14:textId="77777777" w:rsidTr="00B27E06">
        <w:trPr>
          <w:trHeight w:val="3337"/>
        </w:trPr>
        <w:sdt>
          <w:sdtPr>
            <w:rPr>
              <w:rStyle w:val="Style4"/>
            </w:rPr>
            <w:id w:val="-650283685"/>
            <w:placeholder>
              <w:docPart w:val="0C287FD2B2C64692A1946C41E0FA5C63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10456" w:type="dxa"/>
              </w:tcPr>
              <w:p w14:paraId="7F38C284" w14:textId="77777777" w:rsidR="00C972A5" w:rsidRPr="00822205" w:rsidRDefault="001F3555" w:rsidP="00C972A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F20A5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C9E779A" w14:textId="754B9609" w:rsidR="00BD5D10" w:rsidRDefault="00BD5D10" w:rsidP="005C0418">
      <w:pPr>
        <w:rPr>
          <w:rFonts w:ascii="Arial" w:hAnsi="Arial" w:cs="Arial"/>
          <w:sz w:val="24"/>
          <w:szCs w:val="24"/>
        </w:rPr>
      </w:pPr>
    </w:p>
    <w:p w14:paraId="6FC7DCCA" w14:textId="6A1E74C0" w:rsidR="00B46BBD" w:rsidRPr="004F20A5" w:rsidRDefault="00B46BBD" w:rsidP="004F20A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F20A5">
        <w:rPr>
          <w:rFonts w:ascii="Arial" w:hAnsi="Arial" w:cs="Arial"/>
          <w:b/>
          <w:bCs/>
          <w:sz w:val="24"/>
          <w:szCs w:val="24"/>
        </w:rPr>
        <w:t>Why have you chosen MHSES to host this project? (</w:t>
      </w:r>
      <w:r w:rsidR="00B27E06">
        <w:rPr>
          <w:rFonts w:ascii="Arial" w:hAnsi="Arial" w:cs="Arial"/>
          <w:b/>
          <w:bCs/>
          <w:sz w:val="24"/>
          <w:szCs w:val="24"/>
        </w:rPr>
        <w:t>max. 1</w:t>
      </w:r>
      <w:r w:rsidRPr="004F20A5">
        <w:rPr>
          <w:rFonts w:ascii="Arial" w:hAnsi="Arial" w:cs="Arial"/>
          <w:b/>
          <w:bCs/>
          <w:sz w:val="24"/>
          <w:szCs w:val="24"/>
        </w:rPr>
        <w:t>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6BBD" w14:paraId="30626539" w14:textId="77777777" w:rsidTr="00037C92">
        <w:trPr>
          <w:trHeight w:val="3041"/>
        </w:trPr>
        <w:tc>
          <w:tcPr>
            <w:tcW w:w="10456" w:type="dxa"/>
          </w:tcPr>
          <w:sdt>
            <w:sdtPr>
              <w:rPr>
                <w:rStyle w:val="Style4"/>
              </w:rPr>
              <w:id w:val="482357821"/>
              <w:placeholder>
                <w:docPart w:val="C548326FFF8344E5A6E8C106DC655FC2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0607AB" w14:textId="0014F728" w:rsidR="00B46BBD" w:rsidRDefault="00B46BBD" w:rsidP="00B46BBD">
                <w:pPr>
                  <w:rPr>
                    <w:rStyle w:val="Style3"/>
                  </w:rPr>
                </w:pPr>
                <w:r w:rsidRPr="00037C92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sdtContent>
          </w:sdt>
          <w:p w14:paraId="7EF24C34" w14:textId="77777777" w:rsidR="00B46BBD" w:rsidRDefault="00B46BBD" w:rsidP="005C0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9529B" w14:textId="77777777" w:rsidR="00B46BBD" w:rsidRDefault="00B46BBD" w:rsidP="005C0418">
      <w:pPr>
        <w:rPr>
          <w:rFonts w:ascii="Arial" w:hAnsi="Arial" w:cs="Arial"/>
          <w:sz w:val="24"/>
          <w:szCs w:val="24"/>
        </w:rPr>
      </w:pPr>
    </w:p>
    <w:p w14:paraId="5A53E48B" w14:textId="34858373" w:rsidR="00B46BBD" w:rsidRDefault="00B46BBD" w:rsidP="005C0418">
      <w:pPr>
        <w:rPr>
          <w:rFonts w:ascii="Arial" w:hAnsi="Arial" w:cs="Arial"/>
          <w:sz w:val="24"/>
          <w:szCs w:val="24"/>
        </w:rPr>
      </w:pPr>
    </w:p>
    <w:p w14:paraId="4C8CF993" w14:textId="4633162B" w:rsidR="00404EC6" w:rsidRPr="00CE553A" w:rsidRDefault="00CE553A" w:rsidP="00404EC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E553A">
        <w:rPr>
          <w:rFonts w:ascii="Arial" w:hAnsi="Arial" w:cs="Arial"/>
          <w:b/>
          <w:bCs/>
          <w:sz w:val="24"/>
          <w:szCs w:val="24"/>
          <w:u w:val="single"/>
        </w:rPr>
        <w:t>References</w:t>
      </w:r>
    </w:p>
    <w:sdt>
      <w:sdtPr>
        <w:rPr>
          <w:rStyle w:val="Style3"/>
        </w:rPr>
        <w:id w:val="-1264921559"/>
        <w:placeholder>
          <w:docPart w:val="AE263C4CE61941B9A693AF2210F9BE6B"/>
        </w:placeholder>
        <w:showingPlcHdr/>
        <w:text w:multiLine="1"/>
      </w:sdtPr>
      <w:sdtEndPr>
        <w:rPr>
          <w:rStyle w:val="DefaultParagraphFont"/>
          <w:rFonts w:asciiTheme="minorHAnsi" w:hAnsiTheme="minorHAnsi" w:cs="Arial"/>
          <w:sz w:val="22"/>
          <w:szCs w:val="24"/>
        </w:rPr>
      </w:sdtEndPr>
      <w:sdtContent>
        <w:p w14:paraId="408D899F" w14:textId="46728FEF" w:rsidR="00404EC6" w:rsidRPr="00822205" w:rsidRDefault="00CE553A" w:rsidP="005C0418">
          <w:pPr>
            <w:rPr>
              <w:rFonts w:ascii="Arial" w:hAnsi="Arial" w:cs="Arial"/>
              <w:sz w:val="24"/>
              <w:szCs w:val="24"/>
            </w:rPr>
          </w:pPr>
          <w:r w:rsidRPr="00CE553A">
            <w:rPr>
              <w:rStyle w:val="PlaceholderText"/>
              <w:color w:val="auto"/>
            </w:rPr>
            <w:t>Click or tap here to enter text.</w:t>
          </w:r>
        </w:p>
      </w:sdtContent>
    </w:sdt>
    <w:sectPr w:rsidR="00404EC6" w:rsidRPr="00822205" w:rsidSect="001C19C1">
      <w:footerReference w:type="default" r:id="rId10"/>
      <w:headerReference w:type="first" r:id="rId11"/>
      <w:pgSz w:w="11906" w:h="16838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C8A0" w14:textId="77777777" w:rsidR="0005099F" w:rsidRDefault="0005099F" w:rsidP="00A64F5E">
      <w:pPr>
        <w:spacing w:after="0" w:line="240" w:lineRule="auto"/>
      </w:pPr>
      <w:r>
        <w:separator/>
      </w:r>
    </w:p>
  </w:endnote>
  <w:endnote w:type="continuationSeparator" w:id="0">
    <w:p w14:paraId="2C46A67D" w14:textId="77777777" w:rsidR="0005099F" w:rsidRDefault="0005099F" w:rsidP="00A64F5E">
      <w:pPr>
        <w:spacing w:after="0" w:line="240" w:lineRule="auto"/>
      </w:pPr>
      <w:r>
        <w:continuationSeparator/>
      </w:r>
    </w:p>
  </w:endnote>
  <w:endnote w:type="continuationNotice" w:id="1">
    <w:p w14:paraId="6B0487CF" w14:textId="77777777" w:rsidR="0005099F" w:rsidRDefault="00050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554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870B2" w14:textId="4576B2F2" w:rsidR="00FE5609" w:rsidRDefault="00FE5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A9E68" w14:textId="77777777" w:rsidR="00FE5609" w:rsidRDefault="00FE5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7316" w14:textId="77777777" w:rsidR="0005099F" w:rsidRDefault="0005099F" w:rsidP="00A64F5E">
      <w:pPr>
        <w:spacing w:after="0" w:line="240" w:lineRule="auto"/>
      </w:pPr>
      <w:r>
        <w:separator/>
      </w:r>
    </w:p>
  </w:footnote>
  <w:footnote w:type="continuationSeparator" w:id="0">
    <w:p w14:paraId="52A336AA" w14:textId="77777777" w:rsidR="0005099F" w:rsidRDefault="0005099F" w:rsidP="00A64F5E">
      <w:pPr>
        <w:spacing w:after="0" w:line="240" w:lineRule="auto"/>
      </w:pPr>
      <w:r>
        <w:continuationSeparator/>
      </w:r>
    </w:p>
  </w:footnote>
  <w:footnote w:type="continuationNotice" w:id="1">
    <w:p w14:paraId="56C68553" w14:textId="77777777" w:rsidR="0005099F" w:rsidRDefault="00050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4956" w14:textId="0FA71D38" w:rsidR="001C19C1" w:rsidRDefault="001C19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3C063" wp14:editId="5E24477F">
          <wp:simplePos x="0" y="0"/>
          <wp:positionH relativeFrom="margin">
            <wp:align>left</wp:align>
          </wp:positionH>
          <wp:positionV relativeFrom="paragraph">
            <wp:posOffset>-186402</wp:posOffset>
          </wp:positionV>
          <wp:extent cx="2542309" cy="600643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309" cy="600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ilsa Niven">
    <w15:presenceInfo w15:providerId="AD" w15:userId="S::v1aniven@ed.ac.uk::3eb9b51e-6c3f-463a-87f5-88d43535b23e"/>
  </w15:person>
  <w15:person w15:author="Li-Xuan Teo">
    <w15:presenceInfo w15:providerId="AD" w15:userId="S::lteo@ed.ac.uk::e9d4a5e8-d730-4600-bb77-31ab29cc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B64t3lDgc35xyR3nec1UWHkAHjuHrr042fXDs3ww8H/EXK/RmDjITKrakpL8xTVpgyfE8YttKIoRpJpnxSPg==" w:salt="S8pp2H3rFDAczq0NVdDfs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5E"/>
    <w:rsid w:val="00025E22"/>
    <w:rsid w:val="00037C92"/>
    <w:rsid w:val="0005099F"/>
    <w:rsid w:val="000F63E1"/>
    <w:rsid w:val="001702B0"/>
    <w:rsid w:val="001A2501"/>
    <w:rsid w:val="001C19C1"/>
    <w:rsid w:val="001C55D9"/>
    <w:rsid w:val="001D10BE"/>
    <w:rsid w:val="001E5867"/>
    <w:rsid w:val="001F3555"/>
    <w:rsid w:val="00206844"/>
    <w:rsid w:val="002A5FD4"/>
    <w:rsid w:val="002A7A99"/>
    <w:rsid w:val="002B0098"/>
    <w:rsid w:val="002E6981"/>
    <w:rsid w:val="00404EC6"/>
    <w:rsid w:val="004B675C"/>
    <w:rsid w:val="004F20A5"/>
    <w:rsid w:val="005C0418"/>
    <w:rsid w:val="005C64E6"/>
    <w:rsid w:val="0061000B"/>
    <w:rsid w:val="00792AC2"/>
    <w:rsid w:val="007E6140"/>
    <w:rsid w:val="00806046"/>
    <w:rsid w:val="00822205"/>
    <w:rsid w:val="008E3536"/>
    <w:rsid w:val="009320E9"/>
    <w:rsid w:val="00993B8F"/>
    <w:rsid w:val="00A173A3"/>
    <w:rsid w:val="00A64F5E"/>
    <w:rsid w:val="00B14FDE"/>
    <w:rsid w:val="00B27E06"/>
    <w:rsid w:val="00B328EC"/>
    <w:rsid w:val="00B46BBD"/>
    <w:rsid w:val="00B575A0"/>
    <w:rsid w:val="00B76A01"/>
    <w:rsid w:val="00BD5D10"/>
    <w:rsid w:val="00BE59D6"/>
    <w:rsid w:val="00C42311"/>
    <w:rsid w:val="00C87A00"/>
    <w:rsid w:val="00C972A5"/>
    <w:rsid w:val="00CA2757"/>
    <w:rsid w:val="00CA4A60"/>
    <w:rsid w:val="00CE553A"/>
    <w:rsid w:val="00DA0760"/>
    <w:rsid w:val="00DC4712"/>
    <w:rsid w:val="00E4736B"/>
    <w:rsid w:val="00E66F40"/>
    <w:rsid w:val="00F430E5"/>
    <w:rsid w:val="00FA0A77"/>
    <w:rsid w:val="00FC555C"/>
    <w:rsid w:val="00FE00DE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FC67"/>
  <w15:chartTrackingRefBased/>
  <w15:docId w15:val="{51D579B6-F240-4A29-B1D0-32D6CF2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5E"/>
  </w:style>
  <w:style w:type="paragraph" w:styleId="Footer">
    <w:name w:val="footer"/>
    <w:basedOn w:val="Normal"/>
    <w:link w:val="FooterChar"/>
    <w:uiPriority w:val="99"/>
    <w:unhideWhenUsed/>
    <w:rsid w:val="00A6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5E"/>
  </w:style>
  <w:style w:type="character" w:styleId="PlaceholderText">
    <w:name w:val="Placeholder Text"/>
    <w:basedOn w:val="DefaultParagraphFont"/>
    <w:uiPriority w:val="99"/>
    <w:semiHidden/>
    <w:rsid w:val="007E6140"/>
    <w:rPr>
      <w:color w:val="808080"/>
    </w:rPr>
  </w:style>
  <w:style w:type="table" w:styleId="TableGrid">
    <w:name w:val="Table Grid"/>
    <w:basedOn w:val="TableNormal"/>
    <w:uiPriority w:val="39"/>
    <w:rsid w:val="005C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1"/>
    <w:basedOn w:val="DefaultParagraphFont"/>
    <w:uiPriority w:val="1"/>
    <w:rsid w:val="00206844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206844"/>
    <w:rPr>
      <w:rFonts w:asciiTheme="minorHAnsi" w:hAnsiTheme="minorHAnsi"/>
      <w:sz w:val="20"/>
    </w:rPr>
  </w:style>
  <w:style w:type="character" w:customStyle="1" w:styleId="Style3">
    <w:name w:val="Style3"/>
    <w:basedOn w:val="DefaultParagraphFont"/>
    <w:uiPriority w:val="1"/>
    <w:rsid w:val="001C19C1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5D9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4F20A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2B35-EA53-462B-BC79-FA4340E3F054}"/>
      </w:docPartPr>
      <w:docPartBody>
        <w:p w:rsidR="001418B2" w:rsidRDefault="000620FE">
          <w:r w:rsidRPr="00587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11C57A7D147418981413F5D2E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F5DA-2080-4D9D-810F-913B7BB649F4}"/>
      </w:docPartPr>
      <w:docPartBody>
        <w:p w:rsidR="002E39DA" w:rsidRDefault="00010ED7" w:rsidP="00010ED7">
          <w:pPr>
            <w:pStyle w:val="5E911C57A7D147418981413F5D2E91202"/>
          </w:pPr>
          <w:r w:rsidRPr="004F20A5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85829E496A9431BA57C1AF66F88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06F7-005A-402D-A5EC-D3BED77DC223}"/>
      </w:docPartPr>
      <w:docPartBody>
        <w:p w:rsidR="002E39DA" w:rsidRDefault="00010ED7" w:rsidP="00010ED7">
          <w:pPr>
            <w:pStyle w:val="985829E496A9431BA57C1AF66F880BFA2"/>
          </w:pPr>
          <w:r w:rsidRPr="004F20A5">
            <w:rPr>
              <w:rStyle w:val="PlaceholderText"/>
              <w:rFonts w:ascii="Arial" w:hAnsi="Arial" w:cs="Arial"/>
              <w:color w:val="171717" w:themeColor="background2" w:themeShade="1A"/>
            </w:rPr>
            <w:t>Click or tap here to enter text.</w:t>
          </w:r>
        </w:p>
      </w:docPartBody>
    </w:docPart>
    <w:docPart>
      <w:docPartPr>
        <w:name w:val="38BE6792C99541F095616BB0961DA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8A39-3512-49FF-98C4-306FDA9D29B3}"/>
      </w:docPartPr>
      <w:docPartBody>
        <w:p w:rsidR="002E39DA" w:rsidRDefault="00010ED7" w:rsidP="00010ED7">
          <w:pPr>
            <w:pStyle w:val="38BE6792C99541F095616BB0961DA9642"/>
          </w:pPr>
          <w:r w:rsidRPr="004F20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70321066AB4455FB01FD63D0038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88D4-6A00-452F-A532-7EC3ABE691A0}"/>
      </w:docPartPr>
      <w:docPartBody>
        <w:p w:rsidR="002E39DA" w:rsidRDefault="00010ED7" w:rsidP="00010ED7">
          <w:pPr>
            <w:pStyle w:val="F70321066AB4455FB01FD63D0038B26F2"/>
          </w:pPr>
          <w:r w:rsidRPr="004F20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7F5F27423A4A5FB480E1192EC7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07A2-6837-4A8B-BD58-B85D380C7845}"/>
      </w:docPartPr>
      <w:docPartBody>
        <w:p w:rsidR="002E39DA" w:rsidRDefault="00010ED7" w:rsidP="00010ED7">
          <w:pPr>
            <w:pStyle w:val="527F5F27423A4A5FB480E1192EC760082"/>
          </w:pPr>
          <w:r w:rsidRPr="004F20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C287FD2B2C64692A1946C41E0FA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C9C5-8066-4C1C-89F9-321EBAE881AD}"/>
      </w:docPartPr>
      <w:docPartBody>
        <w:p w:rsidR="002E39DA" w:rsidRDefault="00010ED7" w:rsidP="00010ED7">
          <w:pPr>
            <w:pStyle w:val="0C287FD2B2C64692A1946C41E0FA5C632"/>
          </w:pPr>
          <w:r w:rsidRPr="004F20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48326FFF8344E5A6E8C106DC65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30FE-8F4E-40DE-8AA5-3E454A24894F}"/>
      </w:docPartPr>
      <w:docPartBody>
        <w:p w:rsidR="00010ED7" w:rsidRDefault="006C5120" w:rsidP="006C5120">
          <w:pPr>
            <w:pStyle w:val="C548326FFF8344E5A6E8C106DC655FC2"/>
          </w:pPr>
          <w:r w:rsidRPr="00587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63C4CE61941B9A693AF2210F9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E155-96F7-4B95-8A75-5C1287F21FC5}"/>
      </w:docPartPr>
      <w:docPartBody>
        <w:p w:rsidR="00C43B72" w:rsidRDefault="00010ED7" w:rsidP="00010ED7">
          <w:pPr>
            <w:pStyle w:val="AE263C4CE61941B9A693AF2210F9BE6B"/>
          </w:pPr>
          <w:r w:rsidRPr="00CE55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FE"/>
    <w:rsid w:val="00010ED7"/>
    <w:rsid w:val="000620FE"/>
    <w:rsid w:val="001418B2"/>
    <w:rsid w:val="002146F5"/>
    <w:rsid w:val="00251A06"/>
    <w:rsid w:val="002E39DA"/>
    <w:rsid w:val="00494A17"/>
    <w:rsid w:val="00612C34"/>
    <w:rsid w:val="006C5120"/>
    <w:rsid w:val="006D6125"/>
    <w:rsid w:val="007A4D55"/>
    <w:rsid w:val="007B6756"/>
    <w:rsid w:val="00806046"/>
    <w:rsid w:val="009B5923"/>
    <w:rsid w:val="00C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ED7"/>
    <w:rPr>
      <w:color w:val="808080"/>
    </w:rPr>
  </w:style>
  <w:style w:type="paragraph" w:customStyle="1" w:styleId="C548326FFF8344E5A6E8C106DC655FC2">
    <w:name w:val="C548326FFF8344E5A6E8C106DC655FC2"/>
    <w:rsid w:val="006C5120"/>
  </w:style>
  <w:style w:type="paragraph" w:customStyle="1" w:styleId="5E911C57A7D147418981413F5D2E91202">
    <w:name w:val="5E911C57A7D147418981413F5D2E91202"/>
    <w:rsid w:val="00010ED7"/>
    <w:rPr>
      <w:rFonts w:eastAsiaTheme="minorHAnsi"/>
      <w:lang w:eastAsia="en-US"/>
    </w:rPr>
  </w:style>
  <w:style w:type="paragraph" w:customStyle="1" w:styleId="985829E496A9431BA57C1AF66F880BFA2">
    <w:name w:val="985829E496A9431BA57C1AF66F880BFA2"/>
    <w:rsid w:val="00010ED7"/>
    <w:rPr>
      <w:rFonts w:eastAsiaTheme="minorHAnsi"/>
      <w:lang w:eastAsia="en-US"/>
    </w:rPr>
  </w:style>
  <w:style w:type="paragraph" w:customStyle="1" w:styleId="38BE6792C99541F095616BB0961DA9642">
    <w:name w:val="38BE6792C99541F095616BB0961DA9642"/>
    <w:rsid w:val="00010ED7"/>
    <w:rPr>
      <w:rFonts w:eastAsiaTheme="minorHAnsi"/>
      <w:lang w:eastAsia="en-US"/>
    </w:rPr>
  </w:style>
  <w:style w:type="paragraph" w:customStyle="1" w:styleId="F70321066AB4455FB01FD63D0038B26F2">
    <w:name w:val="F70321066AB4455FB01FD63D0038B26F2"/>
    <w:rsid w:val="00010ED7"/>
    <w:rPr>
      <w:rFonts w:eastAsiaTheme="minorHAnsi"/>
      <w:lang w:eastAsia="en-US"/>
    </w:rPr>
  </w:style>
  <w:style w:type="paragraph" w:customStyle="1" w:styleId="527F5F27423A4A5FB480E1192EC760082">
    <w:name w:val="527F5F27423A4A5FB480E1192EC760082"/>
    <w:rsid w:val="00010ED7"/>
    <w:rPr>
      <w:rFonts w:eastAsiaTheme="minorHAnsi"/>
      <w:lang w:eastAsia="en-US"/>
    </w:rPr>
  </w:style>
  <w:style w:type="paragraph" w:customStyle="1" w:styleId="0C287FD2B2C64692A1946C41E0FA5C632">
    <w:name w:val="0C287FD2B2C64692A1946C41E0FA5C632"/>
    <w:rsid w:val="00010ED7"/>
    <w:rPr>
      <w:rFonts w:eastAsiaTheme="minorHAnsi"/>
      <w:lang w:eastAsia="en-US"/>
    </w:rPr>
  </w:style>
  <w:style w:type="paragraph" w:customStyle="1" w:styleId="AE263C4CE61941B9A693AF2210F9BE6B">
    <w:name w:val="AE263C4CE61941B9A693AF2210F9BE6B"/>
    <w:rsid w:val="00010E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9FAA95A63D842A3FFAEEAEC33271E" ma:contentTypeVersion="3" ma:contentTypeDescription="Create a new document." ma:contentTypeScope="" ma:versionID="556e5798f8c7e70ef8b52adfd8021695">
  <xsd:schema xmlns:xsd="http://www.w3.org/2001/XMLSchema" xmlns:xs="http://www.w3.org/2001/XMLSchema" xmlns:p="http://schemas.microsoft.com/office/2006/metadata/properties" xmlns:ns2="6b81e11e-74d8-4fb3-8c1b-efc8ad0a66a3" targetNamespace="http://schemas.microsoft.com/office/2006/metadata/properties" ma:root="true" ma:fieldsID="8e328ae7fa235ab84eda18094ad87801" ns2:_="">
    <xsd:import namespace="6b81e11e-74d8-4fb3-8c1b-efc8ad0a6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e11e-74d8-4fb3-8c1b-efc8ad0a6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906F-B9E9-459C-B783-6886B5B83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2503D-6051-461C-9B7E-58BCFE617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73EA64-5BA5-4AF0-821D-B5C259D938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9C638-476E-467E-8B8C-71E3053E7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e11e-74d8-4fb3-8c1b-efc8ad0a6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Li-Xuan Teo</dc:creator>
  <cp:keywords/>
  <dc:description/>
  <cp:lastModifiedBy>Brianne Moore</cp:lastModifiedBy>
  <cp:revision>2</cp:revision>
  <dcterms:created xsi:type="dcterms:W3CDTF">2025-06-10T17:03:00Z</dcterms:created>
  <dcterms:modified xsi:type="dcterms:W3CDTF">2025-06-10T17:03:00Z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0x010100DDE9FAA95A63D842A3FFAEEAEC33271E</vt:lpwstr>
  </property>
  <property fmtid="{D5CDD505-2E9C-101B-9397-08002B2CF9AE}" pid="3" name="MediaServiceImageTags">
    <vt:lpwstr/>
  </property>
</Properties>
</file>