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6E50" w14:textId="77777777" w:rsidR="001C19C1" w:rsidRDefault="001C19C1" w:rsidP="00A64F5E">
      <w:pPr>
        <w:jc w:val="center"/>
        <w:rPr>
          <w:rFonts w:ascii="Arial" w:hAnsi="Arial" w:cs="Arial"/>
          <w:b/>
          <w:bCs/>
          <w:sz w:val="24"/>
          <w:szCs w:val="24"/>
          <w:u w:val="single"/>
        </w:rPr>
      </w:pPr>
    </w:p>
    <w:p w14:paraId="60BCDA55" w14:textId="77777777" w:rsidR="001C19C1" w:rsidRPr="001C19C1" w:rsidRDefault="001C19C1" w:rsidP="00A64F5E">
      <w:pPr>
        <w:jc w:val="center"/>
        <w:rPr>
          <w:rFonts w:ascii="Arial" w:hAnsi="Arial" w:cs="Arial"/>
          <w:b/>
          <w:bCs/>
          <w:sz w:val="10"/>
          <w:szCs w:val="10"/>
          <w:u w:val="single"/>
        </w:rPr>
      </w:pPr>
    </w:p>
    <w:p w14:paraId="0C7E0BCC" w14:textId="250BB4E1" w:rsidR="00A64F5E" w:rsidDel="001E5867" w:rsidRDefault="001E5867" w:rsidP="004F20A5">
      <w:pPr>
        <w:jc w:val="center"/>
        <w:rPr>
          <w:del w:id="0" w:author="Ailsa Niven" w:date="2025-02-24T10:17:00Z"/>
          <w:rFonts w:ascii="Arial" w:hAnsi="Arial" w:cs="Arial"/>
          <w:b/>
          <w:bCs/>
          <w:sz w:val="24"/>
          <w:szCs w:val="24"/>
          <w:u w:val="single"/>
        </w:rPr>
      </w:pPr>
      <w:r>
        <w:rPr>
          <w:rFonts w:ascii="Arial" w:hAnsi="Arial" w:cs="Arial"/>
          <w:b/>
          <w:bCs/>
          <w:sz w:val="24"/>
          <w:szCs w:val="24"/>
          <w:u w:val="single"/>
        </w:rPr>
        <w:t xml:space="preserve">FELLOWSHIP EXPRESSION OF INTEREST </w:t>
      </w:r>
      <w:r w:rsidR="00B46BBD">
        <w:rPr>
          <w:rFonts w:ascii="Arial" w:hAnsi="Arial" w:cs="Arial"/>
          <w:b/>
          <w:bCs/>
          <w:sz w:val="24"/>
          <w:szCs w:val="24"/>
          <w:u w:val="single"/>
        </w:rPr>
        <w:t xml:space="preserve">AND </w:t>
      </w:r>
      <w:r w:rsidR="00A64F5E" w:rsidRPr="00822205">
        <w:rPr>
          <w:rFonts w:ascii="Arial" w:hAnsi="Arial" w:cs="Arial"/>
          <w:b/>
          <w:bCs/>
          <w:sz w:val="24"/>
          <w:szCs w:val="24"/>
          <w:u w:val="single"/>
        </w:rPr>
        <w:t>RESEARCH PROPOSAL</w:t>
      </w:r>
    </w:p>
    <w:p w14:paraId="35F1EE0D" w14:textId="1D464363" w:rsidR="001E5867" w:rsidRDefault="001E5867" w:rsidP="004F20A5">
      <w:pPr>
        <w:jc w:val="center"/>
        <w:rPr>
          <w:rFonts w:ascii="Arial" w:hAnsi="Arial" w:cs="Arial"/>
          <w:b/>
          <w:bCs/>
          <w:sz w:val="24"/>
          <w:szCs w:val="24"/>
          <w:u w:val="single"/>
        </w:rPr>
      </w:pPr>
    </w:p>
    <w:p w14:paraId="6AC52C98" w14:textId="19C07768" w:rsidR="00B46BBD" w:rsidRPr="004F20A5" w:rsidRDefault="001E5867" w:rsidP="004F20A5">
      <w:pPr>
        <w:jc w:val="both"/>
        <w:rPr>
          <w:rFonts w:ascii="Arial" w:hAnsi="Arial" w:cs="Arial"/>
        </w:rPr>
      </w:pPr>
      <w:r w:rsidRPr="004F20A5">
        <w:rPr>
          <w:rFonts w:ascii="Arial" w:hAnsi="Arial" w:cs="Arial"/>
        </w:rPr>
        <w:t xml:space="preserve">Please complete this template to provide an overview of the proposed project. </w:t>
      </w:r>
      <w:del w:id="1" w:author="Li-Xuan Teo" w:date="2025-02-24T15:37:00Z">
        <w:r w:rsidRPr="004F20A5" w:rsidDel="00B27E06">
          <w:rPr>
            <w:rFonts w:ascii="Arial" w:hAnsi="Arial" w:cs="Arial"/>
          </w:rPr>
          <w:delText xml:space="preserve"> </w:delText>
        </w:r>
      </w:del>
      <w:r w:rsidRPr="004F20A5">
        <w:rPr>
          <w:rFonts w:ascii="Arial" w:hAnsi="Arial" w:cs="Arial"/>
        </w:rPr>
        <w:t xml:space="preserve">Alongside the submitted CV, the information provided will be used by the </w:t>
      </w:r>
      <w:proofErr w:type="gramStart"/>
      <w:r w:rsidRPr="004F20A5">
        <w:rPr>
          <w:rFonts w:ascii="Arial" w:hAnsi="Arial" w:cs="Arial"/>
        </w:rPr>
        <w:t>School</w:t>
      </w:r>
      <w:proofErr w:type="gramEnd"/>
      <w:r w:rsidRPr="004F20A5">
        <w:rPr>
          <w:rFonts w:ascii="Arial" w:hAnsi="Arial" w:cs="Arial"/>
        </w:rPr>
        <w:t xml:space="preserve"> to evaluate </w:t>
      </w:r>
      <w:r w:rsidR="00B46BBD" w:rsidRPr="004F20A5">
        <w:rPr>
          <w:rFonts w:ascii="Arial" w:hAnsi="Arial" w:cs="Arial"/>
        </w:rPr>
        <w:t xml:space="preserve">your eligibility for the fellowship scheme, and the competitiveness, feasibility, and suitability of the proposed project. </w:t>
      </w:r>
    </w:p>
    <w:p w14:paraId="06FD9E1D" w14:textId="42346705" w:rsidR="004F20A5" w:rsidRPr="004F20A5" w:rsidRDefault="00B46BBD" w:rsidP="004F20A5">
      <w:pPr>
        <w:jc w:val="both"/>
        <w:rPr>
          <w:rFonts w:ascii="Arial" w:hAnsi="Arial" w:cs="Arial"/>
          <w:rPrChange w:id="2" w:author="Ailsa Niven" w:date="2025-02-24T10:14:00Z">
            <w:rPr>
              <w:rFonts w:ascii="Arial" w:hAnsi="Arial" w:cs="Arial"/>
              <w:b/>
              <w:bCs/>
              <w:sz w:val="24"/>
              <w:szCs w:val="24"/>
              <w:u w:val="single"/>
            </w:rPr>
          </w:rPrChange>
        </w:rPr>
      </w:pPr>
      <w:r w:rsidRPr="004F20A5">
        <w:rPr>
          <w:rFonts w:ascii="Arial" w:hAnsi="Arial" w:cs="Arial"/>
        </w:rPr>
        <w:t xml:space="preserve">Please ensure the content has been discussed with your mentor prior to submission. </w:t>
      </w:r>
      <w:r w:rsidR="001E5867" w:rsidRPr="004F20A5">
        <w:rPr>
          <w:rFonts w:ascii="Arial" w:hAnsi="Arial" w:cs="Arial"/>
        </w:rPr>
        <w:t>We hope this process is helpful to shape thinking about the application</w:t>
      </w:r>
      <w:r w:rsidR="001C55D9" w:rsidRPr="004F20A5">
        <w:rPr>
          <w:rFonts w:ascii="Arial" w:hAnsi="Arial" w:cs="Arial"/>
        </w:rPr>
        <w:t>,</w:t>
      </w:r>
      <w:r w:rsidR="001E5867" w:rsidRPr="004F20A5">
        <w:rPr>
          <w:rFonts w:ascii="Arial" w:hAnsi="Arial" w:cs="Arial"/>
        </w:rPr>
        <w:t xml:space="preserve"> and a valuable step to inform the most productive next steps </w:t>
      </w:r>
      <w:r w:rsidR="001C55D9" w:rsidRPr="004F20A5">
        <w:rPr>
          <w:rFonts w:ascii="Arial" w:hAnsi="Arial" w:cs="Arial"/>
        </w:rPr>
        <w:t>for the applicant.</w:t>
      </w:r>
      <w:r w:rsidR="001E5867" w:rsidRPr="004F20A5">
        <w:rPr>
          <w:rFonts w:ascii="Arial" w:hAnsi="Arial" w:cs="Arial"/>
        </w:rPr>
        <w:t xml:space="preserve"> </w:t>
      </w:r>
      <w:r w:rsidR="001C55D9" w:rsidRPr="004F20A5">
        <w:rPr>
          <w:rFonts w:ascii="Arial" w:hAnsi="Arial" w:cs="Arial"/>
        </w:rPr>
        <w:t>We appreciate all details requested may not yet be fully formed at this stage of planning, but please add as much detail as possible</w:t>
      </w:r>
    </w:p>
    <w:p w14:paraId="4508E4DF" w14:textId="66A242BA" w:rsidR="005C0418" w:rsidRPr="00CE553A" w:rsidRDefault="005C0418" w:rsidP="004F20A5">
      <w:pPr>
        <w:spacing w:before="240" w:after="0"/>
        <w:rPr>
          <w:rFonts w:ascii="Arial" w:hAnsi="Arial" w:cs="Arial"/>
          <w:b/>
          <w:bCs/>
          <w:sz w:val="24"/>
          <w:szCs w:val="24"/>
        </w:rPr>
      </w:pPr>
      <w:r w:rsidRPr="00CE553A">
        <w:rPr>
          <w:rFonts w:ascii="Arial" w:hAnsi="Arial" w:cs="Arial"/>
          <w:b/>
          <w:bCs/>
          <w:sz w:val="24"/>
          <w:szCs w:val="24"/>
        </w:rPr>
        <w:t>Project Title</w:t>
      </w:r>
    </w:p>
    <w:tbl>
      <w:tblPr>
        <w:tblStyle w:val="TableGrid"/>
        <w:tblW w:w="0" w:type="auto"/>
        <w:tblLook w:val="04A0" w:firstRow="1" w:lastRow="0" w:firstColumn="1" w:lastColumn="0" w:noHBand="0" w:noVBand="1"/>
      </w:tblPr>
      <w:tblGrid>
        <w:gridCol w:w="10456"/>
      </w:tblGrid>
      <w:tr w:rsidR="005C0418" w:rsidRPr="00822205" w14:paraId="520605B0" w14:textId="77777777" w:rsidTr="005C0418">
        <w:trPr>
          <w:trHeight w:val="296"/>
        </w:trPr>
        <w:sdt>
          <w:sdtPr>
            <w:rPr>
              <w:rStyle w:val="Style4"/>
            </w:rPr>
            <w:id w:val="1862240445"/>
            <w:placeholder>
              <w:docPart w:val="5E911C57A7D147418981413F5D2E9120"/>
            </w:placeholder>
            <w:showingPlcHdr/>
            <w:text/>
          </w:sdtPr>
          <w:sdtEndPr>
            <w:rPr>
              <w:rStyle w:val="DefaultParagraphFont"/>
              <w:rFonts w:asciiTheme="minorHAnsi" w:hAnsiTheme="minorHAnsi" w:cs="Arial"/>
              <w:szCs w:val="24"/>
            </w:rPr>
          </w:sdtEndPr>
          <w:sdtContent>
            <w:tc>
              <w:tcPr>
                <w:tcW w:w="10456" w:type="dxa"/>
              </w:tcPr>
              <w:p w14:paraId="29C6FDDE" w14:textId="77777777" w:rsidR="005C0418" w:rsidRPr="00822205" w:rsidRDefault="002A5FD4" w:rsidP="005C0418">
                <w:pPr>
                  <w:rPr>
                    <w:rFonts w:ascii="Arial" w:hAnsi="Arial" w:cs="Arial"/>
                    <w:sz w:val="24"/>
                    <w:szCs w:val="24"/>
                  </w:rPr>
                </w:pPr>
                <w:r w:rsidRPr="004F20A5">
                  <w:rPr>
                    <w:rStyle w:val="PlaceholderText"/>
                    <w:rFonts w:ascii="Arial" w:hAnsi="Arial" w:cs="Arial"/>
                    <w:color w:val="auto"/>
                    <w:sz w:val="24"/>
                    <w:szCs w:val="24"/>
                  </w:rPr>
                  <w:t>Click or tap here to enter text.</w:t>
                </w:r>
              </w:p>
            </w:tc>
          </w:sdtContent>
        </w:sdt>
      </w:tr>
    </w:tbl>
    <w:p w14:paraId="79E6BC79" w14:textId="4B95FDFB" w:rsidR="005C0418" w:rsidRPr="004F20A5" w:rsidRDefault="005C0418" w:rsidP="005C0418">
      <w:pPr>
        <w:rPr>
          <w:rFonts w:ascii="Arial" w:hAnsi="Arial" w:cs="Arial"/>
          <w:sz w:val="10"/>
          <w:szCs w:val="10"/>
        </w:rPr>
      </w:pPr>
    </w:p>
    <w:p w14:paraId="543D5100" w14:textId="64FF4447" w:rsidR="005C0418" w:rsidRPr="00CE553A" w:rsidRDefault="005C0418" w:rsidP="001F3555">
      <w:pPr>
        <w:spacing w:after="0"/>
        <w:rPr>
          <w:rFonts w:ascii="Arial" w:hAnsi="Arial" w:cs="Arial"/>
          <w:b/>
          <w:bCs/>
          <w:sz w:val="24"/>
          <w:szCs w:val="24"/>
        </w:rPr>
      </w:pPr>
      <w:commentRangeStart w:id="3"/>
      <w:r w:rsidRPr="00CE553A">
        <w:rPr>
          <w:rFonts w:ascii="Arial" w:hAnsi="Arial" w:cs="Arial"/>
          <w:b/>
          <w:bCs/>
          <w:sz w:val="24"/>
          <w:szCs w:val="24"/>
        </w:rPr>
        <w:t>Lay Abstract (</w:t>
      </w:r>
      <w:r w:rsidR="00B27E06">
        <w:rPr>
          <w:rFonts w:ascii="Arial" w:hAnsi="Arial" w:cs="Arial"/>
          <w:b/>
          <w:bCs/>
          <w:sz w:val="24"/>
          <w:szCs w:val="24"/>
        </w:rPr>
        <w:t xml:space="preserve">max. </w:t>
      </w:r>
      <w:r w:rsidRPr="00CE553A">
        <w:rPr>
          <w:rFonts w:ascii="Arial" w:hAnsi="Arial" w:cs="Arial"/>
          <w:b/>
          <w:bCs/>
          <w:sz w:val="24"/>
          <w:szCs w:val="24"/>
        </w:rPr>
        <w:t>1</w:t>
      </w:r>
      <w:r w:rsidR="00B27E06">
        <w:rPr>
          <w:rFonts w:ascii="Arial" w:hAnsi="Arial" w:cs="Arial"/>
          <w:b/>
          <w:bCs/>
          <w:sz w:val="24"/>
          <w:szCs w:val="24"/>
        </w:rPr>
        <w:t>5</w:t>
      </w:r>
      <w:r w:rsidRPr="00CE553A">
        <w:rPr>
          <w:rFonts w:ascii="Arial" w:hAnsi="Arial" w:cs="Arial"/>
          <w:b/>
          <w:bCs/>
          <w:sz w:val="24"/>
          <w:szCs w:val="24"/>
        </w:rPr>
        <w:t xml:space="preserve">0 </w:t>
      </w:r>
      <w:commentRangeStart w:id="4"/>
      <w:r w:rsidRPr="00CE553A">
        <w:rPr>
          <w:rFonts w:ascii="Arial" w:hAnsi="Arial" w:cs="Arial"/>
          <w:b/>
          <w:bCs/>
          <w:sz w:val="24"/>
          <w:szCs w:val="24"/>
        </w:rPr>
        <w:t>words</w:t>
      </w:r>
      <w:commentRangeEnd w:id="4"/>
      <w:r w:rsidR="001C55D9">
        <w:rPr>
          <w:rStyle w:val="CommentReference"/>
        </w:rPr>
        <w:commentReference w:id="4"/>
      </w:r>
      <w:r w:rsidRPr="00CE553A">
        <w:rPr>
          <w:rFonts w:ascii="Arial" w:hAnsi="Arial" w:cs="Arial"/>
          <w:b/>
          <w:bCs/>
          <w:sz w:val="24"/>
          <w:szCs w:val="24"/>
        </w:rPr>
        <w:t>)</w:t>
      </w:r>
      <w:commentRangeEnd w:id="3"/>
      <w:r w:rsidR="009320E9">
        <w:rPr>
          <w:rStyle w:val="CommentReference"/>
        </w:rPr>
        <w:commentReference w:id="3"/>
      </w:r>
    </w:p>
    <w:tbl>
      <w:tblPr>
        <w:tblStyle w:val="TableGrid"/>
        <w:tblW w:w="0" w:type="auto"/>
        <w:tblLook w:val="04A0" w:firstRow="1" w:lastRow="0" w:firstColumn="1" w:lastColumn="0" w:noHBand="0" w:noVBand="1"/>
      </w:tblPr>
      <w:tblGrid>
        <w:gridCol w:w="10456"/>
      </w:tblGrid>
      <w:tr w:rsidR="005C0418" w:rsidRPr="00822205" w14:paraId="4DB856FC" w14:textId="77777777" w:rsidTr="00B27E06">
        <w:trPr>
          <w:trHeight w:val="2393"/>
        </w:trPr>
        <w:sdt>
          <w:sdtPr>
            <w:rPr>
              <w:rStyle w:val="Style4"/>
            </w:rPr>
            <w:id w:val="-1354878088"/>
            <w:placeholder>
              <w:docPart w:val="985829E496A9431BA57C1AF66F880BFA"/>
            </w:placeholder>
            <w:showingPlcHdr/>
            <w:text w:multiLine="1"/>
          </w:sdtPr>
          <w:sdtEndPr>
            <w:rPr>
              <w:rStyle w:val="DefaultParagraphFont"/>
              <w:rFonts w:asciiTheme="minorHAnsi" w:hAnsiTheme="minorHAnsi" w:cs="Arial"/>
              <w:szCs w:val="24"/>
            </w:rPr>
          </w:sdtEndPr>
          <w:sdtContent>
            <w:tc>
              <w:tcPr>
                <w:tcW w:w="10456" w:type="dxa"/>
              </w:tcPr>
              <w:p w14:paraId="1A7676CD" w14:textId="77777777" w:rsidR="005C0418" w:rsidRPr="00822205" w:rsidRDefault="00206844" w:rsidP="00C972A5">
                <w:pPr>
                  <w:rPr>
                    <w:rFonts w:ascii="Arial" w:hAnsi="Arial" w:cs="Arial"/>
                    <w:sz w:val="24"/>
                    <w:szCs w:val="24"/>
                  </w:rPr>
                </w:pPr>
                <w:r w:rsidRPr="004F20A5">
                  <w:rPr>
                    <w:rStyle w:val="PlaceholderText"/>
                    <w:rFonts w:ascii="Arial" w:hAnsi="Arial" w:cs="Arial"/>
                    <w:color w:val="171717" w:themeColor="background2" w:themeShade="1A"/>
                  </w:rPr>
                  <w:t>Click or tap here to enter text.</w:t>
                </w:r>
              </w:p>
            </w:tc>
          </w:sdtContent>
        </w:sdt>
      </w:tr>
    </w:tbl>
    <w:p w14:paraId="6313EF3C" w14:textId="37005E1D" w:rsidR="005C0418" w:rsidRPr="004F20A5" w:rsidRDefault="005C0418" w:rsidP="005C0418">
      <w:pPr>
        <w:rPr>
          <w:rFonts w:ascii="Arial" w:hAnsi="Arial" w:cs="Arial"/>
          <w:sz w:val="10"/>
          <w:szCs w:val="10"/>
        </w:rPr>
      </w:pPr>
    </w:p>
    <w:p w14:paraId="242762DE" w14:textId="5D8F7B9B" w:rsidR="005C0418" w:rsidRPr="00CE553A" w:rsidRDefault="00BD5D10" w:rsidP="001F3555">
      <w:pPr>
        <w:spacing w:after="0"/>
        <w:rPr>
          <w:rFonts w:ascii="Arial" w:hAnsi="Arial" w:cs="Arial"/>
          <w:b/>
          <w:bCs/>
          <w:sz w:val="24"/>
          <w:szCs w:val="24"/>
        </w:rPr>
      </w:pPr>
      <w:r w:rsidRPr="00CE553A">
        <w:rPr>
          <w:rFonts w:ascii="Arial" w:hAnsi="Arial" w:cs="Arial"/>
          <w:b/>
          <w:bCs/>
          <w:sz w:val="24"/>
          <w:szCs w:val="24"/>
        </w:rPr>
        <w:t>Background</w:t>
      </w:r>
      <w:r w:rsidR="001C55D9">
        <w:rPr>
          <w:rFonts w:ascii="Arial" w:hAnsi="Arial" w:cs="Arial"/>
          <w:b/>
          <w:bCs/>
          <w:sz w:val="24"/>
          <w:szCs w:val="24"/>
        </w:rPr>
        <w:t xml:space="preserve"> and work that has led to this proposal</w:t>
      </w:r>
      <w:r w:rsidRPr="00CE553A">
        <w:rPr>
          <w:rFonts w:ascii="Arial" w:hAnsi="Arial" w:cs="Arial"/>
          <w:b/>
          <w:bCs/>
          <w:sz w:val="24"/>
          <w:szCs w:val="24"/>
        </w:rPr>
        <w:t xml:space="preserve"> (</w:t>
      </w:r>
      <w:r w:rsidR="00B27E06">
        <w:rPr>
          <w:rFonts w:ascii="Arial" w:hAnsi="Arial" w:cs="Arial"/>
          <w:b/>
          <w:bCs/>
          <w:sz w:val="24"/>
          <w:szCs w:val="24"/>
        </w:rPr>
        <w:t>max. 20</w:t>
      </w:r>
      <w:r w:rsidRPr="00CE553A">
        <w:rPr>
          <w:rFonts w:ascii="Arial" w:hAnsi="Arial" w:cs="Arial"/>
          <w:b/>
          <w:bCs/>
          <w:sz w:val="24"/>
          <w:szCs w:val="24"/>
        </w:rPr>
        <w:t>0 words)</w:t>
      </w:r>
    </w:p>
    <w:tbl>
      <w:tblPr>
        <w:tblStyle w:val="TableGrid"/>
        <w:tblW w:w="0" w:type="auto"/>
        <w:tblLook w:val="04A0" w:firstRow="1" w:lastRow="0" w:firstColumn="1" w:lastColumn="0" w:noHBand="0" w:noVBand="1"/>
      </w:tblPr>
      <w:tblGrid>
        <w:gridCol w:w="10456"/>
      </w:tblGrid>
      <w:tr w:rsidR="00BD5D10" w:rsidRPr="00822205" w14:paraId="1D9FA534" w14:textId="77777777" w:rsidTr="004F20A5">
        <w:trPr>
          <w:trHeight w:val="3652"/>
        </w:trPr>
        <w:sdt>
          <w:sdtPr>
            <w:rPr>
              <w:rStyle w:val="Style4"/>
              <w:rFonts w:cs="Arial"/>
              <w:szCs w:val="22"/>
            </w:rPr>
            <w:id w:val="1531834423"/>
            <w:placeholder>
              <w:docPart w:val="DefaultPlaceholder_-1854013440"/>
            </w:placeholder>
            <w:text w:multiLine="1"/>
          </w:sdtPr>
          <w:sdtEndPr>
            <w:rPr>
              <w:rStyle w:val="Style4"/>
            </w:rPr>
          </w:sdtEndPr>
          <w:sdtContent>
            <w:tc>
              <w:tcPr>
                <w:tcW w:w="10456" w:type="dxa"/>
              </w:tcPr>
              <w:p w14:paraId="129C9F80" w14:textId="3BA3482E" w:rsidR="00C972A5" w:rsidRPr="004F20A5" w:rsidRDefault="00B328EC" w:rsidP="00C972A5">
                <w:pPr>
                  <w:pStyle w:val="NormalWeb"/>
                  <w:shd w:val="clear" w:color="auto" w:fill="FFFFFF"/>
                  <w:spacing w:before="0" w:beforeAutospacing="0" w:after="150" w:afterAutospacing="0"/>
                  <w:rPr>
                    <w:rFonts w:ascii="Arial" w:hAnsi="Arial" w:cs="Arial"/>
                    <w:color w:val="666666"/>
                    <w:sz w:val="22"/>
                    <w:szCs w:val="22"/>
                  </w:rPr>
                </w:pPr>
                <w:r w:rsidRPr="004F20A5">
                  <w:rPr>
                    <w:rStyle w:val="Style4"/>
                    <w:rFonts w:cs="Arial"/>
                    <w:szCs w:val="22"/>
                  </w:rPr>
                  <w:t xml:space="preserve"> Click or tap here to enter text.</w:t>
                </w:r>
              </w:p>
            </w:tc>
          </w:sdtContent>
        </w:sdt>
      </w:tr>
    </w:tbl>
    <w:p w14:paraId="7FBCD801" w14:textId="603B7C45" w:rsidR="00BD5D10" w:rsidRPr="004F20A5" w:rsidRDefault="00BD5D10" w:rsidP="005C0418">
      <w:pPr>
        <w:rPr>
          <w:rFonts w:ascii="Arial" w:hAnsi="Arial" w:cs="Arial"/>
          <w:b/>
          <w:bCs/>
          <w:sz w:val="10"/>
          <w:szCs w:val="10"/>
        </w:rPr>
      </w:pPr>
    </w:p>
    <w:p w14:paraId="651B3C74" w14:textId="16AA10D5" w:rsidR="00BD5D10" w:rsidRPr="00CE553A" w:rsidRDefault="00C972A5" w:rsidP="001F3555">
      <w:pPr>
        <w:spacing w:after="0"/>
        <w:rPr>
          <w:rFonts w:ascii="Arial" w:hAnsi="Arial" w:cs="Arial"/>
          <w:b/>
          <w:bCs/>
          <w:sz w:val="24"/>
          <w:szCs w:val="24"/>
        </w:rPr>
      </w:pPr>
      <w:r w:rsidRPr="00CE553A">
        <w:rPr>
          <w:rFonts w:ascii="Arial" w:hAnsi="Arial" w:cs="Arial"/>
          <w:b/>
          <w:bCs/>
          <w:sz w:val="24"/>
          <w:szCs w:val="24"/>
        </w:rPr>
        <w:t>Aims and Objectives</w:t>
      </w:r>
      <w:r w:rsidR="00BD5D10" w:rsidRPr="00CE553A">
        <w:rPr>
          <w:rFonts w:ascii="Arial" w:hAnsi="Arial" w:cs="Arial"/>
          <w:b/>
          <w:bCs/>
          <w:sz w:val="24"/>
          <w:szCs w:val="24"/>
        </w:rPr>
        <w:t xml:space="preserve"> (</w:t>
      </w:r>
      <w:r w:rsidR="00B27E06">
        <w:rPr>
          <w:rFonts w:ascii="Arial" w:hAnsi="Arial" w:cs="Arial"/>
          <w:b/>
          <w:bCs/>
          <w:sz w:val="24"/>
          <w:szCs w:val="24"/>
        </w:rPr>
        <w:t>max. 15</w:t>
      </w:r>
      <w:r w:rsidR="00BD5D10" w:rsidRPr="00CE553A">
        <w:rPr>
          <w:rFonts w:ascii="Arial" w:hAnsi="Arial" w:cs="Arial"/>
          <w:b/>
          <w:bCs/>
          <w:sz w:val="24"/>
          <w:szCs w:val="24"/>
        </w:rPr>
        <w:t>0 words)</w:t>
      </w:r>
    </w:p>
    <w:tbl>
      <w:tblPr>
        <w:tblStyle w:val="TableGrid"/>
        <w:tblW w:w="0" w:type="auto"/>
        <w:tblLook w:val="04A0" w:firstRow="1" w:lastRow="0" w:firstColumn="1" w:lastColumn="0" w:noHBand="0" w:noVBand="1"/>
      </w:tblPr>
      <w:tblGrid>
        <w:gridCol w:w="10456"/>
      </w:tblGrid>
      <w:tr w:rsidR="00BD5D10" w:rsidRPr="00822205" w14:paraId="6FA6FB0D" w14:textId="77777777" w:rsidTr="00B27E06">
        <w:trPr>
          <w:trHeight w:val="2520"/>
        </w:trPr>
        <w:sdt>
          <w:sdtPr>
            <w:rPr>
              <w:rStyle w:val="Style4"/>
            </w:rPr>
            <w:id w:val="1915344975"/>
            <w:placeholder>
              <w:docPart w:val="38BE6792C99541F095616BB0961DA964"/>
            </w:placeholder>
            <w:showingPlcHdr/>
            <w:text w:multiLine="1"/>
          </w:sdtPr>
          <w:sdtEndPr>
            <w:rPr>
              <w:rStyle w:val="DefaultParagraphFont"/>
              <w:rFonts w:asciiTheme="minorHAnsi" w:hAnsiTheme="minorHAnsi" w:cs="Arial"/>
              <w:szCs w:val="24"/>
            </w:rPr>
          </w:sdtEndPr>
          <w:sdtContent>
            <w:tc>
              <w:tcPr>
                <w:tcW w:w="10456" w:type="dxa"/>
              </w:tcPr>
              <w:p w14:paraId="7CF8CB95" w14:textId="4AA277CF" w:rsidR="00BD5D10" w:rsidRPr="00822205" w:rsidRDefault="001F3555" w:rsidP="00C972A5">
                <w:pPr>
                  <w:rPr>
                    <w:rFonts w:ascii="Arial" w:hAnsi="Arial" w:cs="Arial"/>
                    <w:sz w:val="24"/>
                    <w:szCs w:val="24"/>
                  </w:rPr>
                </w:pPr>
                <w:r w:rsidRPr="004F20A5">
                  <w:rPr>
                    <w:rStyle w:val="PlaceholderText"/>
                    <w:rFonts w:ascii="Arial" w:hAnsi="Arial" w:cs="Arial"/>
                    <w:color w:val="auto"/>
                  </w:rPr>
                  <w:t>Click or tap here to enter text.</w:t>
                </w:r>
              </w:p>
            </w:tc>
          </w:sdtContent>
        </w:sdt>
      </w:tr>
    </w:tbl>
    <w:p w14:paraId="70068C46" w14:textId="77777777" w:rsidR="00BD5D10" w:rsidRPr="00822205" w:rsidRDefault="00BD5D10" w:rsidP="005C0418">
      <w:pPr>
        <w:rPr>
          <w:rFonts w:ascii="Arial" w:hAnsi="Arial" w:cs="Arial"/>
          <w:sz w:val="24"/>
          <w:szCs w:val="24"/>
        </w:rPr>
      </w:pPr>
    </w:p>
    <w:p w14:paraId="69C3690C" w14:textId="45A3670C" w:rsidR="00BD5D10" w:rsidRPr="00CE553A" w:rsidRDefault="001C55D9" w:rsidP="001F3555">
      <w:pPr>
        <w:spacing w:after="0"/>
        <w:rPr>
          <w:rFonts w:ascii="Arial" w:hAnsi="Arial" w:cs="Arial"/>
          <w:b/>
          <w:bCs/>
          <w:sz w:val="24"/>
          <w:szCs w:val="24"/>
        </w:rPr>
      </w:pPr>
      <w:r>
        <w:rPr>
          <w:rFonts w:ascii="Arial" w:hAnsi="Arial" w:cs="Arial"/>
          <w:b/>
          <w:bCs/>
          <w:sz w:val="24"/>
          <w:szCs w:val="24"/>
        </w:rPr>
        <w:lastRenderedPageBreak/>
        <w:t>Brief overview of p</w:t>
      </w:r>
      <w:r w:rsidR="00C972A5" w:rsidRPr="00CE553A">
        <w:rPr>
          <w:rFonts w:ascii="Arial" w:hAnsi="Arial" w:cs="Arial"/>
          <w:b/>
          <w:bCs/>
          <w:sz w:val="24"/>
          <w:szCs w:val="24"/>
        </w:rPr>
        <w:t xml:space="preserve">roposed </w:t>
      </w:r>
      <w:ins w:id="5" w:author="Li-Xuan Teo" w:date="2025-02-24T11:19:00Z">
        <w:r w:rsidR="004F20A5">
          <w:rPr>
            <w:rFonts w:ascii="Arial" w:hAnsi="Arial" w:cs="Arial"/>
            <w:b/>
            <w:bCs/>
            <w:sz w:val="24"/>
            <w:szCs w:val="24"/>
          </w:rPr>
          <w:t>m</w:t>
        </w:r>
      </w:ins>
      <w:r w:rsidR="00C972A5" w:rsidRPr="00CE553A">
        <w:rPr>
          <w:rFonts w:ascii="Arial" w:hAnsi="Arial" w:cs="Arial"/>
          <w:b/>
          <w:bCs/>
          <w:sz w:val="24"/>
          <w:szCs w:val="24"/>
        </w:rPr>
        <w:t>ethods</w:t>
      </w:r>
      <w:r w:rsidR="00BD5D10" w:rsidRPr="00CE553A">
        <w:rPr>
          <w:rFonts w:ascii="Arial" w:hAnsi="Arial" w:cs="Arial"/>
          <w:b/>
          <w:bCs/>
          <w:sz w:val="24"/>
          <w:szCs w:val="24"/>
        </w:rPr>
        <w:t xml:space="preserve"> (</w:t>
      </w:r>
      <w:r w:rsidR="00B27E06">
        <w:rPr>
          <w:rFonts w:ascii="Arial" w:hAnsi="Arial" w:cs="Arial"/>
          <w:b/>
          <w:bCs/>
          <w:sz w:val="24"/>
          <w:szCs w:val="24"/>
        </w:rPr>
        <w:t xml:space="preserve">max. </w:t>
      </w:r>
      <w:r>
        <w:rPr>
          <w:rFonts w:ascii="Arial" w:hAnsi="Arial" w:cs="Arial"/>
          <w:b/>
          <w:bCs/>
          <w:sz w:val="24"/>
          <w:szCs w:val="24"/>
        </w:rPr>
        <w:t>1</w:t>
      </w:r>
      <w:r w:rsidR="00B27E06">
        <w:rPr>
          <w:rFonts w:ascii="Arial" w:hAnsi="Arial" w:cs="Arial"/>
          <w:b/>
          <w:bCs/>
          <w:sz w:val="24"/>
          <w:szCs w:val="24"/>
        </w:rPr>
        <w:t>5</w:t>
      </w:r>
      <w:r w:rsidR="00BD5D10" w:rsidRPr="00CE553A">
        <w:rPr>
          <w:rFonts w:ascii="Arial" w:hAnsi="Arial" w:cs="Arial"/>
          <w:b/>
          <w:bCs/>
          <w:sz w:val="24"/>
          <w:szCs w:val="24"/>
        </w:rPr>
        <w:t>0 words)</w:t>
      </w:r>
    </w:p>
    <w:tbl>
      <w:tblPr>
        <w:tblStyle w:val="TableGrid"/>
        <w:tblW w:w="10456" w:type="dxa"/>
        <w:tblLook w:val="04A0" w:firstRow="1" w:lastRow="0" w:firstColumn="1" w:lastColumn="0" w:noHBand="0" w:noVBand="1"/>
      </w:tblPr>
      <w:tblGrid>
        <w:gridCol w:w="10456"/>
      </w:tblGrid>
      <w:tr w:rsidR="00C972A5" w:rsidRPr="00822205" w14:paraId="5AD5F802" w14:textId="77777777" w:rsidTr="00B27E06">
        <w:trPr>
          <w:trHeight w:val="2809"/>
        </w:trPr>
        <w:sdt>
          <w:sdtPr>
            <w:rPr>
              <w:rStyle w:val="Style4"/>
            </w:rPr>
            <w:id w:val="-1893334893"/>
            <w:placeholder>
              <w:docPart w:val="F70321066AB4455FB01FD63D0038B26F"/>
            </w:placeholder>
            <w:showingPlcHdr/>
            <w:text w:multiLine="1"/>
          </w:sdtPr>
          <w:sdtEndPr>
            <w:rPr>
              <w:rStyle w:val="DefaultParagraphFont"/>
              <w:rFonts w:ascii="Work Sans" w:eastAsia="Times New Roman" w:hAnsi="Work Sans" w:cs="Times New Roman"/>
              <w:spacing w:val="-5"/>
              <w:sz w:val="26"/>
              <w:szCs w:val="26"/>
              <w:lang w:eastAsia="en-GB"/>
            </w:rPr>
          </w:sdtEndPr>
          <w:sdtContent>
            <w:tc>
              <w:tcPr>
                <w:tcW w:w="10456" w:type="dxa"/>
              </w:tcPr>
              <w:p w14:paraId="639A4EA2" w14:textId="7DBAF144" w:rsidR="00C972A5" w:rsidRPr="00822205" w:rsidRDefault="001D10BE" w:rsidP="00C972A5">
                <w:pPr>
                  <w:rPr>
                    <w:rFonts w:ascii="Arial" w:hAnsi="Arial" w:cs="Arial"/>
                    <w:sz w:val="24"/>
                    <w:szCs w:val="24"/>
                  </w:rPr>
                </w:pPr>
                <w:r w:rsidRPr="004F20A5">
                  <w:rPr>
                    <w:rStyle w:val="PlaceholderText"/>
                    <w:rFonts w:ascii="Arial" w:hAnsi="Arial" w:cs="Arial"/>
                    <w:color w:val="auto"/>
                  </w:rPr>
                  <w:t>Click or tap here to enter text.</w:t>
                </w:r>
              </w:p>
            </w:tc>
          </w:sdtContent>
        </w:sdt>
      </w:tr>
    </w:tbl>
    <w:p w14:paraId="34FD66BD" w14:textId="2C87A291" w:rsidR="00BD5D10" w:rsidRPr="00822205" w:rsidRDefault="00BD5D10" w:rsidP="005C0418">
      <w:pPr>
        <w:rPr>
          <w:rFonts w:ascii="Arial" w:hAnsi="Arial" w:cs="Arial"/>
          <w:sz w:val="24"/>
          <w:szCs w:val="24"/>
        </w:rPr>
      </w:pPr>
    </w:p>
    <w:p w14:paraId="6A744DFE" w14:textId="28711FA4" w:rsidR="00BD5D10" w:rsidRPr="00CE553A" w:rsidRDefault="00C972A5" w:rsidP="001F3555">
      <w:pPr>
        <w:spacing w:after="0"/>
        <w:rPr>
          <w:rFonts w:ascii="Arial" w:hAnsi="Arial" w:cs="Arial"/>
          <w:b/>
          <w:bCs/>
          <w:sz w:val="24"/>
          <w:szCs w:val="24"/>
        </w:rPr>
      </w:pPr>
      <w:r w:rsidRPr="00CE553A">
        <w:rPr>
          <w:rFonts w:ascii="Arial" w:hAnsi="Arial" w:cs="Arial"/>
          <w:b/>
          <w:bCs/>
          <w:sz w:val="24"/>
          <w:szCs w:val="24"/>
        </w:rPr>
        <w:t>Anticipated Outputs/Impact (</w:t>
      </w:r>
      <w:r w:rsidR="00B27E06">
        <w:rPr>
          <w:rFonts w:ascii="Arial" w:hAnsi="Arial" w:cs="Arial"/>
          <w:b/>
          <w:bCs/>
          <w:sz w:val="24"/>
          <w:szCs w:val="24"/>
        </w:rPr>
        <w:t xml:space="preserve">max. </w:t>
      </w:r>
      <w:r w:rsidRPr="00CE553A">
        <w:rPr>
          <w:rFonts w:ascii="Arial" w:hAnsi="Arial" w:cs="Arial"/>
          <w:b/>
          <w:bCs/>
          <w:sz w:val="24"/>
          <w:szCs w:val="24"/>
        </w:rPr>
        <w:t>1</w:t>
      </w:r>
      <w:r w:rsidR="00B27E06">
        <w:rPr>
          <w:rFonts w:ascii="Arial" w:hAnsi="Arial" w:cs="Arial"/>
          <w:b/>
          <w:bCs/>
          <w:sz w:val="24"/>
          <w:szCs w:val="24"/>
        </w:rPr>
        <w:t>5</w:t>
      </w:r>
      <w:r w:rsidRPr="00CE553A">
        <w:rPr>
          <w:rFonts w:ascii="Arial" w:hAnsi="Arial" w:cs="Arial"/>
          <w:b/>
          <w:bCs/>
          <w:sz w:val="24"/>
          <w:szCs w:val="24"/>
        </w:rPr>
        <w:t>0 words)</w:t>
      </w:r>
    </w:p>
    <w:tbl>
      <w:tblPr>
        <w:tblStyle w:val="TableGrid"/>
        <w:tblW w:w="10456" w:type="dxa"/>
        <w:tblLook w:val="04A0" w:firstRow="1" w:lastRow="0" w:firstColumn="1" w:lastColumn="0" w:noHBand="0" w:noVBand="1"/>
      </w:tblPr>
      <w:tblGrid>
        <w:gridCol w:w="10456"/>
      </w:tblGrid>
      <w:tr w:rsidR="00C972A5" w:rsidRPr="00822205" w14:paraId="38951064" w14:textId="77777777" w:rsidTr="00B27E06">
        <w:trPr>
          <w:trHeight w:val="2916"/>
        </w:trPr>
        <w:sdt>
          <w:sdtPr>
            <w:rPr>
              <w:rStyle w:val="Style4"/>
            </w:rPr>
            <w:id w:val="-1823958474"/>
            <w:placeholder>
              <w:docPart w:val="527F5F27423A4A5FB480E1192EC76008"/>
            </w:placeholder>
            <w:showingPlcHdr/>
            <w15:color w:val="000000"/>
            <w:text w:multiLine="1"/>
          </w:sdtPr>
          <w:sdtEndPr>
            <w:rPr>
              <w:rStyle w:val="DefaultParagraphFont"/>
              <w:rFonts w:asciiTheme="minorHAnsi" w:hAnsiTheme="minorHAnsi" w:cs="Arial"/>
              <w:szCs w:val="24"/>
            </w:rPr>
          </w:sdtEndPr>
          <w:sdtContent>
            <w:tc>
              <w:tcPr>
                <w:tcW w:w="10456" w:type="dxa"/>
              </w:tcPr>
              <w:p w14:paraId="0273292E" w14:textId="110FDCD7" w:rsidR="00C972A5" w:rsidRPr="00822205" w:rsidRDefault="001F3555" w:rsidP="00C972A5">
                <w:pPr>
                  <w:rPr>
                    <w:rFonts w:ascii="Arial" w:hAnsi="Arial" w:cs="Arial"/>
                    <w:sz w:val="24"/>
                    <w:szCs w:val="24"/>
                  </w:rPr>
                </w:pPr>
                <w:r w:rsidRPr="004F20A5">
                  <w:rPr>
                    <w:rStyle w:val="PlaceholderText"/>
                    <w:rFonts w:ascii="Arial" w:hAnsi="Arial" w:cs="Arial"/>
                    <w:color w:val="auto"/>
                  </w:rPr>
                  <w:t>Click or tap here to enter text.</w:t>
                </w:r>
              </w:p>
            </w:tc>
          </w:sdtContent>
        </w:sdt>
      </w:tr>
    </w:tbl>
    <w:p w14:paraId="4C36D680" w14:textId="59C6FF13" w:rsidR="00BD5D10" w:rsidRPr="00822205" w:rsidRDefault="00BD5D10" w:rsidP="005C0418">
      <w:pPr>
        <w:rPr>
          <w:rFonts w:ascii="Arial" w:hAnsi="Arial" w:cs="Arial"/>
          <w:sz w:val="24"/>
          <w:szCs w:val="24"/>
        </w:rPr>
      </w:pPr>
    </w:p>
    <w:p w14:paraId="423460D5" w14:textId="2A98B685" w:rsidR="00BD5D10" w:rsidRPr="00CE553A" w:rsidRDefault="00C972A5" w:rsidP="001F3555">
      <w:pPr>
        <w:spacing w:after="0"/>
        <w:rPr>
          <w:rFonts w:ascii="Arial" w:hAnsi="Arial" w:cs="Arial"/>
          <w:b/>
          <w:bCs/>
          <w:sz w:val="24"/>
          <w:szCs w:val="24"/>
        </w:rPr>
      </w:pPr>
      <w:commentRangeStart w:id="6"/>
      <w:r w:rsidRPr="00CE553A">
        <w:rPr>
          <w:rFonts w:ascii="Arial" w:hAnsi="Arial" w:cs="Arial"/>
          <w:b/>
          <w:bCs/>
          <w:sz w:val="24"/>
          <w:szCs w:val="24"/>
        </w:rPr>
        <w:t>Suitability for the Scheme</w:t>
      </w:r>
      <w:ins w:id="7" w:author="Ailsa Niven" w:date="2025-02-24T10:28:00Z">
        <w:r w:rsidR="001C55D9">
          <w:rPr>
            <w:rFonts w:ascii="Arial" w:hAnsi="Arial" w:cs="Arial"/>
            <w:b/>
            <w:bCs/>
            <w:sz w:val="24"/>
            <w:szCs w:val="24"/>
          </w:rPr>
          <w:t xml:space="preserve"> </w:t>
        </w:r>
        <w:del w:id="8" w:author="Li-Xuan Teo" w:date="2025-02-24T11:10:00Z">
          <w:r w:rsidR="001C55D9" w:rsidDel="00B46BBD">
            <w:rPr>
              <w:rFonts w:ascii="Arial" w:hAnsi="Arial" w:cs="Arial"/>
              <w:b/>
              <w:bCs/>
              <w:sz w:val="24"/>
              <w:szCs w:val="24"/>
            </w:rPr>
            <w:delText>and fit with MHSES</w:delText>
          </w:r>
        </w:del>
      </w:ins>
      <w:del w:id="9" w:author="Li-Xuan Teo" w:date="2025-02-24T11:10:00Z">
        <w:r w:rsidRPr="00CE553A" w:rsidDel="00B46BBD">
          <w:rPr>
            <w:rFonts w:ascii="Arial" w:hAnsi="Arial" w:cs="Arial"/>
            <w:b/>
            <w:bCs/>
            <w:sz w:val="24"/>
            <w:szCs w:val="24"/>
          </w:rPr>
          <w:delText xml:space="preserve"> </w:delText>
        </w:r>
      </w:del>
      <w:r w:rsidRPr="00CE553A">
        <w:rPr>
          <w:rFonts w:ascii="Arial" w:hAnsi="Arial" w:cs="Arial"/>
          <w:b/>
          <w:bCs/>
          <w:sz w:val="24"/>
          <w:szCs w:val="24"/>
        </w:rPr>
        <w:t>(</w:t>
      </w:r>
      <w:r w:rsidR="00B27E06">
        <w:rPr>
          <w:rFonts w:ascii="Arial" w:hAnsi="Arial" w:cs="Arial"/>
          <w:b/>
          <w:bCs/>
          <w:sz w:val="24"/>
          <w:szCs w:val="24"/>
        </w:rPr>
        <w:t>max. 1</w:t>
      </w:r>
      <w:ins w:id="10" w:author="Li-Xuan Teo" w:date="2025-02-24T11:09:00Z">
        <w:r w:rsidR="00B46BBD">
          <w:rPr>
            <w:rFonts w:ascii="Arial" w:hAnsi="Arial" w:cs="Arial"/>
            <w:b/>
            <w:bCs/>
            <w:sz w:val="24"/>
            <w:szCs w:val="24"/>
          </w:rPr>
          <w:t>50</w:t>
        </w:r>
        <w:r w:rsidR="00B46BBD" w:rsidRPr="00CE553A">
          <w:rPr>
            <w:rFonts w:ascii="Arial" w:hAnsi="Arial" w:cs="Arial"/>
            <w:b/>
            <w:bCs/>
            <w:sz w:val="24"/>
            <w:szCs w:val="24"/>
          </w:rPr>
          <w:t xml:space="preserve"> </w:t>
        </w:r>
      </w:ins>
      <w:r w:rsidRPr="00CE553A">
        <w:rPr>
          <w:rFonts w:ascii="Arial" w:hAnsi="Arial" w:cs="Arial"/>
          <w:b/>
          <w:bCs/>
          <w:sz w:val="24"/>
          <w:szCs w:val="24"/>
        </w:rPr>
        <w:t>words)</w:t>
      </w:r>
      <w:commentRangeEnd w:id="6"/>
      <w:r w:rsidR="009320E9">
        <w:rPr>
          <w:rStyle w:val="CommentReference"/>
        </w:rPr>
        <w:commentReference w:id="6"/>
      </w:r>
    </w:p>
    <w:tbl>
      <w:tblPr>
        <w:tblStyle w:val="TableGrid"/>
        <w:tblW w:w="10456" w:type="dxa"/>
        <w:tblLook w:val="04A0" w:firstRow="1" w:lastRow="0" w:firstColumn="1" w:lastColumn="0" w:noHBand="0" w:noVBand="1"/>
      </w:tblPr>
      <w:tblGrid>
        <w:gridCol w:w="10456"/>
      </w:tblGrid>
      <w:tr w:rsidR="00C972A5" w:rsidRPr="00822205" w14:paraId="57CA0B4B" w14:textId="77777777" w:rsidTr="00B27E06">
        <w:trPr>
          <w:trHeight w:val="3337"/>
        </w:trPr>
        <w:sdt>
          <w:sdtPr>
            <w:rPr>
              <w:rStyle w:val="Style4"/>
            </w:rPr>
            <w:id w:val="-650283685"/>
            <w:placeholder>
              <w:docPart w:val="0C287FD2B2C64692A1946C41E0FA5C63"/>
            </w:placeholder>
            <w:showingPlcHdr/>
            <w:text w:multiLine="1"/>
          </w:sdtPr>
          <w:sdtEndPr>
            <w:rPr>
              <w:rStyle w:val="DefaultParagraphFont"/>
              <w:rFonts w:asciiTheme="minorHAnsi" w:hAnsiTheme="minorHAnsi" w:cs="Arial"/>
              <w:szCs w:val="24"/>
            </w:rPr>
          </w:sdtEndPr>
          <w:sdtContent>
            <w:tc>
              <w:tcPr>
                <w:tcW w:w="10456" w:type="dxa"/>
              </w:tcPr>
              <w:p w14:paraId="7F38C284" w14:textId="77777777" w:rsidR="00C972A5" w:rsidRPr="00822205" w:rsidRDefault="001F3555" w:rsidP="00C972A5">
                <w:pPr>
                  <w:rPr>
                    <w:rFonts w:ascii="Arial" w:hAnsi="Arial" w:cs="Arial"/>
                    <w:sz w:val="24"/>
                    <w:szCs w:val="24"/>
                  </w:rPr>
                </w:pPr>
                <w:r w:rsidRPr="004F20A5">
                  <w:rPr>
                    <w:rStyle w:val="PlaceholderText"/>
                    <w:rFonts w:ascii="Arial" w:hAnsi="Arial" w:cs="Arial"/>
                    <w:color w:val="auto"/>
                  </w:rPr>
                  <w:t>Click or tap here to enter text.</w:t>
                </w:r>
              </w:p>
            </w:tc>
          </w:sdtContent>
        </w:sdt>
      </w:tr>
    </w:tbl>
    <w:p w14:paraId="5C9E779A" w14:textId="754B9609" w:rsidR="00BD5D10" w:rsidRDefault="00BD5D10" w:rsidP="005C0418">
      <w:pPr>
        <w:rPr>
          <w:ins w:id="11" w:author="Li-Xuan Teo" w:date="2025-02-24T11:09:00Z"/>
          <w:rFonts w:ascii="Arial" w:hAnsi="Arial" w:cs="Arial"/>
          <w:sz w:val="24"/>
          <w:szCs w:val="24"/>
        </w:rPr>
      </w:pPr>
    </w:p>
    <w:p w14:paraId="6FC7DCCA" w14:textId="6A1E74C0" w:rsidR="00B46BBD" w:rsidRPr="004F20A5" w:rsidRDefault="00B46BBD" w:rsidP="004F20A5">
      <w:pPr>
        <w:spacing w:after="0"/>
        <w:rPr>
          <w:ins w:id="12" w:author="Li-Xuan Teo" w:date="2025-02-24T11:10:00Z"/>
          <w:rFonts w:ascii="Arial" w:hAnsi="Arial" w:cs="Arial"/>
          <w:b/>
          <w:bCs/>
          <w:sz w:val="24"/>
          <w:szCs w:val="24"/>
        </w:rPr>
      </w:pPr>
      <w:commentRangeStart w:id="13"/>
      <w:ins w:id="14" w:author="Li-Xuan Teo" w:date="2025-02-24T11:09:00Z">
        <w:r w:rsidRPr="004F20A5">
          <w:rPr>
            <w:rFonts w:ascii="Arial" w:hAnsi="Arial" w:cs="Arial"/>
            <w:b/>
            <w:bCs/>
            <w:sz w:val="24"/>
            <w:szCs w:val="24"/>
          </w:rPr>
          <w:t>Why have you chosen MHSES to host this p</w:t>
        </w:r>
      </w:ins>
      <w:ins w:id="15" w:author="Li-Xuan Teo" w:date="2025-02-24T11:10:00Z">
        <w:r w:rsidRPr="004F20A5">
          <w:rPr>
            <w:rFonts w:ascii="Arial" w:hAnsi="Arial" w:cs="Arial"/>
            <w:b/>
            <w:bCs/>
            <w:sz w:val="24"/>
            <w:szCs w:val="24"/>
          </w:rPr>
          <w:t>roject? (</w:t>
        </w:r>
      </w:ins>
      <w:r w:rsidR="00B27E06">
        <w:rPr>
          <w:rFonts w:ascii="Arial" w:hAnsi="Arial" w:cs="Arial"/>
          <w:b/>
          <w:bCs/>
          <w:sz w:val="24"/>
          <w:szCs w:val="24"/>
        </w:rPr>
        <w:t>max. 1</w:t>
      </w:r>
      <w:ins w:id="16" w:author="Li-Xuan Teo" w:date="2025-02-24T11:10:00Z">
        <w:r w:rsidRPr="004F20A5">
          <w:rPr>
            <w:rFonts w:ascii="Arial" w:hAnsi="Arial" w:cs="Arial"/>
            <w:b/>
            <w:bCs/>
            <w:sz w:val="24"/>
            <w:szCs w:val="24"/>
          </w:rPr>
          <w:t>50 Words)</w:t>
        </w:r>
      </w:ins>
      <w:commentRangeEnd w:id="13"/>
      <w:ins w:id="17" w:author="Li-Xuan Teo" w:date="2025-02-24T11:23:00Z">
        <w:r w:rsidR="009320E9">
          <w:rPr>
            <w:rStyle w:val="CommentReference"/>
          </w:rPr>
          <w:commentReference w:id="13"/>
        </w:r>
      </w:ins>
    </w:p>
    <w:tbl>
      <w:tblPr>
        <w:tblStyle w:val="TableGrid"/>
        <w:tblW w:w="0" w:type="auto"/>
        <w:tblLook w:val="04A0" w:firstRow="1" w:lastRow="0" w:firstColumn="1" w:lastColumn="0" w:noHBand="0" w:noVBand="1"/>
        <w:tblPrChange w:id="18" w:author="Li-Xuan Teo" w:date="2025-02-24T11:11:00Z">
          <w:tblPr>
            <w:tblStyle w:val="TableGrid"/>
            <w:tblW w:w="0" w:type="auto"/>
            <w:tblLook w:val="04A0" w:firstRow="1" w:lastRow="0" w:firstColumn="1" w:lastColumn="0" w:noHBand="0" w:noVBand="1"/>
          </w:tblPr>
        </w:tblPrChange>
      </w:tblPr>
      <w:tblGrid>
        <w:gridCol w:w="10456"/>
        <w:tblGridChange w:id="19">
          <w:tblGrid>
            <w:gridCol w:w="10456"/>
          </w:tblGrid>
        </w:tblGridChange>
      </w:tblGrid>
      <w:tr w:rsidR="00B46BBD" w14:paraId="30626539" w14:textId="77777777" w:rsidTr="00B27E06">
        <w:trPr>
          <w:trHeight w:val="3041"/>
          <w:ins w:id="20" w:author="Li-Xuan Teo" w:date="2025-02-24T11:10:00Z"/>
        </w:trPr>
        <w:tc>
          <w:tcPr>
            <w:tcW w:w="10456" w:type="dxa"/>
            <w:tcPrChange w:id="21" w:author="Li-Xuan Teo" w:date="2025-02-24T11:11:00Z">
              <w:tcPr>
                <w:tcW w:w="10456" w:type="dxa"/>
              </w:tcPr>
            </w:tcPrChange>
          </w:tcPr>
          <w:customXmlInsRangeStart w:id="22" w:author="Li-Xuan Teo" w:date="2025-02-24T11:10:00Z"/>
          <w:sdt>
            <w:sdtPr>
              <w:rPr>
                <w:rStyle w:val="Style4"/>
              </w:rPr>
              <w:id w:val="482357821"/>
              <w:placeholder>
                <w:docPart w:val="C548326FFF8344E5A6E8C106DC655FC2"/>
              </w:placeholder>
              <w:showingPlcHdr/>
              <w:text/>
            </w:sdtPr>
            <w:sdtEndPr>
              <w:rPr>
                <w:rStyle w:val="DefaultParagraphFont"/>
                <w:rFonts w:asciiTheme="minorHAnsi" w:hAnsiTheme="minorHAnsi" w:cs="Arial"/>
                <w:sz w:val="24"/>
                <w:szCs w:val="24"/>
              </w:rPr>
            </w:sdtEndPr>
            <w:sdtContent>
              <w:customXmlInsRangeEnd w:id="22"/>
              <w:p w14:paraId="1A0607AB" w14:textId="0014F728" w:rsidR="00B46BBD" w:rsidRDefault="00B46BBD" w:rsidP="00B46BBD">
                <w:pPr>
                  <w:rPr>
                    <w:ins w:id="23" w:author="Li-Xuan Teo" w:date="2025-02-24T11:10:00Z"/>
                    <w:rStyle w:val="Style3"/>
                  </w:rPr>
                </w:pPr>
                <w:ins w:id="24" w:author="Li-Xuan Teo" w:date="2025-02-24T11:10:00Z">
                  <w:r w:rsidRPr="004F20A5">
                    <w:rPr>
                      <w:rStyle w:val="PlaceholderText"/>
                      <w:rFonts w:ascii="Arial" w:hAnsi="Arial" w:cs="Arial"/>
                      <w:color w:val="auto"/>
                      <w:rPrChange w:id="25" w:author="Li-Xuan Teo" w:date="2025-02-24T11:11:00Z">
                        <w:rPr>
                          <w:rStyle w:val="PlaceholderText"/>
                        </w:rPr>
                      </w:rPrChange>
                    </w:rPr>
                    <w:t>Click or tap here to enter text.</w:t>
                  </w:r>
                </w:ins>
              </w:p>
              <w:customXmlInsRangeStart w:id="26" w:author="Li-Xuan Teo" w:date="2025-02-24T11:10:00Z"/>
            </w:sdtContent>
          </w:sdt>
          <w:customXmlInsRangeEnd w:id="26"/>
          <w:p w14:paraId="7EF24C34" w14:textId="77777777" w:rsidR="00B46BBD" w:rsidRDefault="00B46BBD" w:rsidP="005C0418">
            <w:pPr>
              <w:rPr>
                <w:ins w:id="27" w:author="Li-Xuan Teo" w:date="2025-02-24T11:10:00Z"/>
                <w:rFonts w:ascii="Arial" w:hAnsi="Arial" w:cs="Arial"/>
                <w:sz w:val="24"/>
                <w:szCs w:val="24"/>
              </w:rPr>
            </w:pPr>
          </w:p>
        </w:tc>
      </w:tr>
    </w:tbl>
    <w:p w14:paraId="3379529B" w14:textId="77777777" w:rsidR="00B46BBD" w:rsidRDefault="00B46BBD" w:rsidP="005C0418">
      <w:pPr>
        <w:rPr>
          <w:ins w:id="28" w:author="Li-Xuan Teo" w:date="2025-02-24T11:10:00Z"/>
          <w:rFonts w:ascii="Arial" w:hAnsi="Arial" w:cs="Arial"/>
          <w:sz w:val="24"/>
          <w:szCs w:val="24"/>
        </w:rPr>
      </w:pPr>
    </w:p>
    <w:p w14:paraId="5A53E48B" w14:textId="34858373" w:rsidR="00B46BBD" w:rsidRDefault="00B46BBD" w:rsidP="005C0418">
      <w:pPr>
        <w:rPr>
          <w:rFonts w:ascii="Arial" w:hAnsi="Arial" w:cs="Arial"/>
          <w:sz w:val="24"/>
          <w:szCs w:val="24"/>
        </w:rPr>
      </w:pPr>
    </w:p>
    <w:p w14:paraId="4C8CF993" w14:textId="4633162B" w:rsidR="00404EC6" w:rsidRPr="00CE553A" w:rsidRDefault="00CE553A" w:rsidP="00404EC6">
      <w:pPr>
        <w:spacing w:after="0"/>
        <w:rPr>
          <w:rFonts w:ascii="Arial" w:hAnsi="Arial" w:cs="Arial"/>
          <w:b/>
          <w:bCs/>
          <w:sz w:val="24"/>
          <w:szCs w:val="24"/>
          <w:u w:val="single"/>
        </w:rPr>
      </w:pPr>
      <w:commentRangeStart w:id="29"/>
      <w:commentRangeStart w:id="30"/>
      <w:commentRangeStart w:id="31"/>
      <w:r w:rsidRPr="00CE553A">
        <w:rPr>
          <w:rFonts w:ascii="Arial" w:hAnsi="Arial" w:cs="Arial"/>
          <w:b/>
          <w:bCs/>
          <w:sz w:val="24"/>
          <w:szCs w:val="24"/>
          <w:u w:val="single"/>
        </w:rPr>
        <w:t>References</w:t>
      </w:r>
      <w:commentRangeEnd w:id="29"/>
      <w:r w:rsidR="001C55D9">
        <w:rPr>
          <w:rStyle w:val="CommentReference"/>
        </w:rPr>
        <w:commentReference w:id="29"/>
      </w:r>
      <w:commentRangeEnd w:id="30"/>
      <w:r w:rsidR="009320E9">
        <w:rPr>
          <w:rStyle w:val="CommentReference"/>
        </w:rPr>
        <w:commentReference w:id="30"/>
      </w:r>
      <w:commentRangeEnd w:id="31"/>
      <w:r w:rsidR="009320E9">
        <w:rPr>
          <w:rStyle w:val="CommentReference"/>
        </w:rPr>
        <w:commentReference w:id="31"/>
      </w:r>
    </w:p>
    <w:sdt>
      <w:sdtPr>
        <w:rPr>
          <w:rStyle w:val="Style3"/>
        </w:rPr>
        <w:id w:val="-1264921559"/>
        <w:placeholder>
          <w:docPart w:val="AE263C4CE61941B9A693AF2210F9BE6B"/>
        </w:placeholder>
        <w:showingPlcHdr/>
        <w:text w:multiLine="1"/>
      </w:sdtPr>
      <w:sdtEndPr>
        <w:rPr>
          <w:rStyle w:val="DefaultParagraphFont"/>
          <w:rFonts w:asciiTheme="minorHAnsi" w:hAnsiTheme="minorHAnsi" w:cs="Arial"/>
          <w:sz w:val="22"/>
          <w:szCs w:val="24"/>
        </w:rPr>
      </w:sdtEndPr>
      <w:sdtContent>
        <w:p w14:paraId="408D899F" w14:textId="46728FEF" w:rsidR="00404EC6" w:rsidRPr="00822205" w:rsidRDefault="00CE553A" w:rsidP="005C0418">
          <w:pPr>
            <w:rPr>
              <w:rFonts w:ascii="Arial" w:hAnsi="Arial" w:cs="Arial"/>
              <w:sz w:val="24"/>
              <w:szCs w:val="24"/>
            </w:rPr>
          </w:pPr>
          <w:r w:rsidRPr="00CE553A">
            <w:rPr>
              <w:rStyle w:val="PlaceholderText"/>
              <w:color w:val="auto"/>
            </w:rPr>
            <w:t>Click or tap here to enter text.</w:t>
          </w:r>
        </w:p>
      </w:sdtContent>
    </w:sdt>
    <w:sectPr w:rsidR="00404EC6" w:rsidRPr="00822205" w:rsidSect="001C19C1">
      <w:footerReference w:type="default" r:id="rId14"/>
      <w:headerReference w:type="first" r:id="rId15"/>
      <w:pgSz w:w="11906" w:h="16838"/>
      <w:pgMar w:top="720" w:right="720" w:bottom="720" w:left="720" w:header="708"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ilsa Niven" w:date="2025-02-24T10:25:00Z" w:initials="AN">
    <w:p w14:paraId="608F8DBB" w14:textId="71042A33" w:rsidR="001C55D9" w:rsidRDefault="001C55D9">
      <w:pPr>
        <w:pStyle w:val="CommentText"/>
      </w:pPr>
      <w:r>
        <w:rPr>
          <w:rStyle w:val="CommentReference"/>
        </w:rPr>
        <w:annotationRef/>
      </w:r>
      <w:r>
        <w:t>I understand why this is here – but these are tricky to write!   I think remove it</w:t>
      </w:r>
    </w:p>
  </w:comment>
  <w:comment w:id="3" w:author="Li-Xuan Teo" w:date="2025-02-24T11:21:00Z" w:initials="LXT">
    <w:p w14:paraId="284AEE88" w14:textId="696ADAFC" w:rsidR="009320E9" w:rsidRDefault="009320E9">
      <w:pPr>
        <w:pStyle w:val="CommentText"/>
      </w:pPr>
      <w:r>
        <w:rPr>
          <w:rStyle w:val="CommentReference"/>
        </w:rPr>
        <w:annotationRef/>
      </w:r>
      <w:proofErr w:type="gramStart"/>
      <w:r>
        <w:t>Personally</w:t>
      </w:r>
      <w:proofErr w:type="gramEnd"/>
      <w:r>
        <w:t xml:space="preserve"> I am hesitant to remove the lay abstract as I think it will be useful to the reviewer if they are not familiar with the subject area of the project. Happy to hear the Directorate’s thoughts on this following the committee meeting though!</w:t>
      </w:r>
    </w:p>
  </w:comment>
  <w:comment w:id="6" w:author="Li-Xuan Teo" w:date="2025-02-24T11:22:00Z" w:initials="LXT">
    <w:p w14:paraId="435FD8C1" w14:textId="3B2A1E3E" w:rsidR="009320E9" w:rsidRDefault="009320E9">
      <w:pPr>
        <w:pStyle w:val="CommentText"/>
      </w:pPr>
      <w:r>
        <w:rPr>
          <w:rStyle w:val="CommentReference"/>
        </w:rPr>
        <w:annotationRef/>
      </w:r>
      <w:r>
        <w:t>I’ve separated “Suitability of the Scheme” and “fit with MHSES” into two smaller sections, for clarity</w:t>
      </w:r>
    </w:p>
  </w:comment>
  <w:comment w:id="13" w:author="Li-Xuan Teo" w:date="2025-02-24T11:23:00Z" w:initials="LXT">
    <w:p w14:paraId="59D71440" w14:textId="1E577007" w:rsidR="009320E9" w:rsidRDefault="009320E9">
      <w:pPr>
        <w:pStyle w:val="CommentText"/>
      </w:pPr>
      <w:r>
        <w:rPr>
          <w:rStyle w:val="CommentReference"/>
        </w:rPr>
        <w:annotationRef/>
      </w:r>
      <w:r>
        <w:t>Changed the wording from “fit with MHSES” to a more direct question about why the candidate has chosen MHSES, as it seemed clearer. happy to change this back to “fit with MHSES” if I’ve misunderstood the intention here though!</w:t>
      </w:r>
    </w:p>
  </w:comment>
  <w:comment w:id="29" w:author="Ailsa Niven" w:date="2025-02-24T10:28:00Z" w:initials="AN">
    <w:p w14:paraId="1A5D523B" w14:textId="4AAD0115" w:rsidR="001C55D9" w:rsidRDefault="001C55D9">
      <w:pPr>
        <w:pStyle w:val="CommentText"/>
      </w:pPr>
      <w:r>
        <w:rPr>
          <w:rStyle w:val="CommentReference"/>
        </w:rPr>
        <w:annotationRef/>
      </w:r>
      <w:r>
        <w:t>I think remove the text box – if individuals use a reference manager it will just add to the end of doc</w:t>
      </w:r>
    </w:p>
  </w:comment>
  <w:comment w:id="30" w:author="Li-Xuan Teo" w:date="2025-02-24T11:25:00Z" w:initials="LXT">
    <w:p w14:paraId="1B7182C1" w14:textId="0EFE8079" w:rsidR="009320E9" w:rsidRDefault="009320E9">
      <w:pPr>
        <w:pStyle w:val="CommentText"/>
      </w:pPr>
      <w:r>
        <w:rPr>
          <w:rStyle w:val="CommentReference"/>
        </w:rPr>
        <w:annotationRef/>
      </w:r>
      <w:r>
        <w:t>This is a little tricky as the text boxes are necessary to ensure that the applicant edit the other parts of the form (for example, to change the questions/instructions, word limits, or edit formatting to fit more words on the page). With the text box as it is, they could copy and paste the references from their reference manager to this section of the document? Or we could request that references be submitted in a separate document?</w:t>
      </w:r>
    </w:p>
  </w:comment>
  <w:comment w:id="31" w:author="Li-Xuan Teo" w:date="2025-02-24T11:27:00Z" w:initials="LXT">
    <w:p w14:paraId="54936B3C" w14:textId="3685CF5D" w:rsidR="009320E9" w:rsidRDefault="009320E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8F8DBB" w15:done="0"/>
  <w15:commentEx w15:paraId="284AEE88" w15:done="0"/>
  <w15:commentEx w15:paraId="435FD8C1" w15:done="0"/>
  <w15:commentEx w15:paraId="59D71440" w15:done="0"/>
  <w15:commentEx w15:paraId="1A5D523B" w15:done="0"/>
  <w15:commentEx w15:paraId="1B7182C1" w15:paraIdParent="1A5D523B" w15:done="0"/>
  <w15:commentEx w15:paraId="54936B3C" w15:paraIdParent="1A5D52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6C7A7" w16cex:dateUtc="2025-02-24T10:25:00Z"/>
  <w16cex:commentExtensible w16cex:durableId="2B66D4AC" w16cex:dateUtc="2025-02-24T11:21:00Z"/>
  <w16cex:commentExtensible w16cex:durableId="2B66D50D" w16cex:dateUtc="2025-02-24T11:22:00Z"/>
  <w16cex:commentExtensible w16cex:durableId="2B66D528" w16cex:dateUtc="2025-02-24T11:23:00Z"/>
  <w16cex:commentExtensible w16cex:durableId="2B66C85B" w16cex:dateUtc="2025-02-24T10:28:00Z"/>
  <w16cex:commentExtensible w16cex:durableId="2B66D59C" w16cex:dateUtc="2025-02-24T11:25:00Z"/>
  <w16cex:commentExtensible w16cex:durableId="2B66D61C" w16cex:dateUtc="2025-02-24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8F8DBB" w16cid:durableId="2B66C7A7"/>
  <w16cid:commentId w16cid:paraId="284AEE88" w16cid:durableId="2B66D4AC"/>
  <w16cid:commentId w16cid:paraId="435FD8C1" w16cid:durableId="2B66D50D"/>
  <w16cid:commentId w16cid:paraId="59D71440" w16cid:durableId="2B66D528"/>
  <w16cid:commentId w16cid:paraId="1A5D523B" w16cid:durableId="2B66C85B"/>
  <w16cid:commentId w16cid:paraId="1B7182C1" w16cid:durableId="2B66D59C"/>
  <w16cid:commentId w16cid:paraId="54936B3C" w16cid:durableId="2B66D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FA1D" w14:textId="77777777" w:rsidR="005C64E6" w:rsidRDefault="005C64E6" w:rsidP="00A64F5E">
      <w:pPr>
        <w:spacing w:after="0" w:line="240" w:lineRule="auto"/>
      </w:pPr>
      <w:r>
        <w:separator/>
      </w:r>
    </w:p>
  </w:endnote>
  <w:endnote w:type="continuationSeparator" w:id="0">
    <w:p w14:paraId="7F127CDE" w14:textId="77777777" w:rsidR="005C64E6" w:rsidRDefault="005C64E6" w:rsidP="00A64F5E">
      <w:pPr>
        <w:spacing w:after="0" w:line="240" w:lineRule="auto"/>
      </w:pPr>
      <w:r>
        <w:continuationSeparator/>
      </w:r>
    </w:p>
  </w:endnote>
  <w:endnote w:type="continuationNotice" w:id="1">
    <w:p w14:paraId="45FE29B5" w14:textId="77777777" w:rsidR="005C64E6" w:rsidRDefault="005C64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554448"/>
      <w:docPartObj>
        <w:docPartGallery w:val="Page Numbers (Bottom of Page)"/>
        <w:docPartUnique/>
      </w:docPartObj>
    </w:sdtPr>
    <w:sdtEndPr>
      <w:rPr>
        <w:noProof/>
      </w:rPr>
    </w:sdtEndPr>
    <w:sdtContent>
      <w:p w14:paraId="5A4870B2" w14:textId="4576B2F2" w:rsidR="00FE5609" w:rsidRDefault="00FE5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FA9E68" w14:textId="77777777" w:rsidR="00FE5609" w:rsidRDefault="00FE56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8B82" w14:textId="77777777" w:rsidR="005C64E6" w:rsidRDefault="005C64E6" w:rsidP="00A64F5E">
      <w:pPr>
        <w:spacing w:after="0" w:line="240" w:lineRule="auto"/>
      </w:pPr>
      <w:r>
        <w:separator/>
      </w:r>
    </w:p>
  </w:footnote>
  <w:footnote w:type="continuationSeparator" w:id="0">
    <w:p w14:paraId="0CA2D2BC" w14:textId="77777777" w:rsidR="005C64E6" w:rsidRDefault="005C64E6" w:rsidP="00A64F5E">
      <w:pPr>
        <w:spacing w:after="0" w:line="240" w:lineRule="auto"/>
      </w:pPr>
      <w:r>
        <w:continuationSeparator/>
      </w:r>
    </w:p>
  </w:footnote>
  <w:footnote w:type="continuationNotice" w:id="1">
    <w:p w14:paraId="5C683B49" w14:textId="77777777" w:rsidR="005C64E6" w:rsidRDefault="005C64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4956" w14:textId="0FA71D38" w:rsidR="001C19C1" w:rsidRDefault="001C19C1">
    <w:pPr>
      <w:pStyle w:val="Header"/>
    </w:pPr>
    <w:r>
      <w:rPr>
        <w:noProof/>
      </w:rPr>
      <w:drawing>
        <wp:anchor distT="0" distB="0" distL="114300" distR="114300" simplePos="0" relativeHeight="251658240" behindDoc="0" locked="0" layoutInCell="1" allowOverlap="1" wp14:anchorId="3923C063" wp14:editId="5E24477F">
          <wp:simplePos x="0" y="0"/>
          <wp:positionH relativeFrom="margin">
            <wp:align>left</wp:align>
          </wp:positionH>
          <wp:positionV relativeFrom="paragraph">
            <wp:posOffset>-186402</wp:posOffset>
          </wp:positionV>
          <wp:extent cx="2542309" cy="600643"/>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309" cy="600643"/>
                  </a:xfrm>
                  <a:prstGeom prst="rect">
                    <a:avLst/>
                  </a:prstGeom>
                  <a:noFill/>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sa Niven">
    <w15:presenceInfo w15:providerId="AD" w15:userId="S::v1aniven@ed.ac.uk::3eb9b51e-6c3f-463a-87f5-88d43535b23e"/>
  </w15:person>
  <w15:person w15:author="Li-Xuan Teo">
    <w15:presenceInfo w15:providerId="AD" w15:userId="S::lteo@ed.ac.uk::e9d4a5e8-d730-4600-bb77-31ab29cc5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documentProtection w:edit="forms" w:enforcement="1" w:cryptProviderType="rsaAES" w:cryptAlgorithmClass="hash" w:cryptAlgorithmType="typeAny" w:cryptAlgorithmSid="14" w:cryptSpinCount="100000" w:hash="xIPGDk43tjHlSl8twgQuWYKhIBm2QUdJsbqFqaKsvnplYWOQtLGMz7MPdWfwhIyBHlKGhLOuvyS/gyigYONilQ==" w:salt="jhx2R9HqGry7X00Akh9AS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F5E"/>
    <w:rsid w:val="00025E22"/>
    <w:rsid w:val="000F63E1"/>
    <w:rsid w:val="001702B0"/>
    <w:rsid w:val="001A2501"/>
    <w:rsid w:val="001C19C1"/>
    <w:rsid w:val="001C55D9"/>
    <w:rsid w:val="001D10BE"/>
    <w:rsid w:val="001E5867"/>
    <w:rsid w:val="001F3555"/>
    <w:rsid w:val="00206844"/>
    <w:rsid w:val="002A5FD4"/>
    <w:rsid w:val="002B0098"/>
    <w:rsid w:val="002E6981"/>
    <w:rsid w:val="00404EC6"/>
    <w:rsid w:val="004B675C"/>
    <w:rsid w:val="004F20A5"/>
    <w:rsid w:val="005C0418"/>
    <w:rsid w:val="005C64E6"/>
    <w:rsid w:val="0061000B"/>
    <w:rsid w:val="007E6140"/>
    <w:rsid w:val="00822205"/>
    <w:rsid w:val="008E3536"/>
    <w:rsid w:val="009320E9"/>
    <w:rsid w:val="00993B8F"/>
    <w:rsid w:val="00A64F5E"/>
    <w:rsid w:val="00B14FDE"/>
    <w:rsid w:val="00B27E06"/>
    <w:rsid w:val="00B328EC"/>
    <w:rsid w:val="00B46BBD"/>
    <w:rsid w:val="00B575A0"/>
    <w:rsid w:val="00B76A01"/>
    <w:rsid w:val="00BD5D10"/>
    <w:rsid w:val="00BE59D6"/>
    <w:rsid w:val="00C87A00"/>
    <w:rsid w:val="00C972A5"/>
    <w:rsid w:val="00CE553A"/>
    <w:rsid w:val="00DC4712"/>
    <w:rsid w:val="00E4736B"/>
    <w:rsid w:val="00E66F40"/>
    <w:rsid w:val="00F430E5"/>
    <w:rsid w:val="00FA0A77"/>
    <w:rsid w:val="00FC555C"/>
    <w:rsid w:val="00FE00DE"/>
    <w:rsid w:val="00FE5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3FC67"/>
  <w15:chartTrackingRefBased/>
  <w15:docId w15:val="{51D579B6-F240-4A29-B1D0-32D6CF24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5E"/>
  </w:style>
  <w:style w:type="paragraph" w:styleId="Footer">
    <w:name w:val="footer"/>
    <w:basedOn w:val="Normal"/>
    <w:link w:val="FooterChar"/>
    <w:uiPriority w:val="99"/>
    <w:unhideWhenUsed/>
    <w:rsid w:val="00A64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5E"/>
  </w:style>
  <w:style w:type="character" w:styleId="PlaceholderText">
    <w:name w:val="Placeholder Text"/>
    <w:basedOn w:val="DefaultParagraphFont"/>
    <w:uiPriority w:val="99"/>
    <w:semiHidden/>
    <w:rsid w:val="007E6140"/>
    <w:rPr>
      <w:color w:val="808080"/>
    </w:rPr>
  </w:style>
  <w:style w:type="table" w:styleId="TableGrid">
    <w:name w:val="Table Grid"/>
    <w:basedOn w:val="TableNormal"/>
    <w:uiPriority w:val="39"/>
    <w:rsid w:val="005C0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72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1"/>
    <w:basedOn w:val="DefaultParagraphFont"/>
    <w:uiPriority w:val="1"/>
    <w:rsid w:val="00206844"/>
    <w:rPr>
      <w:rFonts w:asciiTheme="minorHAnsi" w:hAnsiTheme="minorHAnsi"/>
      <w:sz w:val="20"/>
    </w:rPr>
  </w:style>
  <w:style w:type="character" w:customStyle="1" w:styleId="Style2">
    <w:name w:val="Style2"/>
    <w:basedOn w:val="DefaultParagraphFont"/>
    <w:uiPriority w:val="1"/>
    <w:rsid w:val="00206844"/>
    <w:rPr>
      <w:rFonts w:asciiTheme="minorHAnsi" w:hAnsiTheme="minorHAnsi"/>
      <w:sz w:val="20"/>
    </w:rPr>
  </w:style>
  <w:style w:type="character" w:customStyle="1" w:styleId="Style3">
    <w:name w:val="Style3"/>
    <w:basedOn w:val="DefaultParagraphFont"/>
    <w:uiPriority w:val="1"/>
    <w:rsid w:val="001C19C1"/>
    <w:rPr>
      <w:rFonts w:ascii="Arial" w:hAnsi="Arial"/>
      <w:sz w:val="24"/>
    </w:rPr>
  </w:style>
  <w:style w:type="character" w:styleId="CommentReference">
    <w:name w:val="annotation reference"/>
    <w:basedOn w:val="DefaultParagraphFont"/>
    <w:uiPriority w:val="99"/>
    <w:semiHidden/>
    <w:unhideWhenUsed/>
    <w:rsid w:val="001C55D9"/>
    <w:rPr>
      <w:sz w:val="16"/>
      <w:szCs w:val="16"/>
    </w:rPr>
  </w:style>
  <w:style w:type="paragraph" w:styleId="CommentText">
    <w:name w:val="annotation text"/>
    <w:basedOn w:val="Normal"/>
    <w:link w:val="CommentTextChar"/>
    <w:uiPriority w:val="99"/>
    <w:semiHidden/>
    <w:unhideWhenUsed/>
    <w:rsid w:val="001C55D9"/>
    <w:pPr>
      <w:spacing w:line="240" w:lineRule="auto"/>
    </w:pPr>
    <w:rPr>
      <w:sz w:val="20"/>
      <w:szCs w:val="20"/>
    </w:rPr>
  </w:style>
  <w:style w:type="character" w:customStyle="1" w:styleId="CommentTextChar">
    <w:name w:val="Comment Text Char"/>
    <w:basedOn w:val="DefaultParagraphFont"/>
    <w:link w:val="CommentText"/>
    <w:uiPriority w:val="99"/>
    <w:semiHidden/>
    <w:rsid w:val="001C55D9"/>
    <w:rPr>
      <w:sz w:val="20"/>
      <w:szCs w:val="20"/>
    </w:rPr>
  </w:style>
  <w:style w:type="paragraph" w:styleId="CommentSubject">
    <w:name w:val="annotation subject"/>
    <w:basedOn w:val="CommentText"/>
    <w:next w:val="CommentText"/>
    <w:link w:val="CommentSubjectChar"/>
    <w:uiPriority w:val="99"/>
    <w:semiHidden/>
    <w:unhideWhenUsed/>
    <w:rsid w:val="001C55D9"/>
    <w:rPr>
      <w:b/>
      <w:bCs/>
    </w:rPr>
  </w:style>
  <w:style w:type="character" w:customStyle="1" w:styleId="CommentSubjectChar">
    <w:name w:val="Comment Subject Char"/>
    <w:basedOn w:val="CommentTextChar"/>
    <w:link w:val="CommentSubject"/>
    <w:uiPriority w:val="99"/>
    <w:semiHidden/>
    <w:rsid w:val="001C55D9"/>
    <w:rPr>
      <w:b/>
      <w:bCs/>
      <w:sz w:val="20"/>
      <w:szCs w:val="20"/>
    </w:rPr>
  </w:style>
  <w:style w:type="character" w:customStyle="1" w:styleId="Style4">
    <w:name w:val="Style4"/>
    <w:basedOn w:val="DefaultParagraphFont"/>
    <w:uiPriority w:val="1"/>
    <w:rsid w:val="004F20A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9718">
      <w:bodyDiv w:val="1"/>
      <w:marLeft w:val="0"/>
      <w:marRight w:val="0"/>
      <w:marTop w:val="0"/>
      <w:marBottom w:val="0"/>
      <w:divBdr>
        <w:top w:val="none" w:sz="0" w:space="0" w:color="auto"/>
        <w:left w:val="none" w:sz="0" w:space="0" w:color="auto"/>
        <w:bottom w:val="none" w:sz="0" w:space="0" w:color="auto"/>
        <w:right w:val="none" w:sz="0" w:space="0" w:color="auto"/>
      </w:divBdr>
    </w:div>
    <w:div w:id="721756614">
      <w:bodyDiv w:val="1"/>
      <w:marLeft w:val="0"/>
      <w:marRight w:val="0"/>
      <w:marTop w:val="0"/>
      <w:marBottom w:val="0"/>
      <w:divBdr>
        <w:top w:val="none" w:sz="0" w:space="0" w:color="auto"/>
        <w:left w:val="none" w:sz="0" w:space="0" w:color="auto"/>
        <w:bottom w:val="none" w:sz="0" w:space="0" w:color="auto"/>
        <w:right w:val="none" w:sz="0" w:space="0" w:color="auto"/>
      </w:divBdr>
      <w:divsChild>
        <w:div w:id="32906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652B35-EA53-462B-BC79-FA4340E3F054}"/>
      </w:docPartPr>
      <w:docPartBody>
        <w:p w:rsidR="001418B2" w:rsidRDefault="000620FE">
          <w:r w:rsidRPr="0058735E">
            <w:rPr>
              <w:rStyle w:val="PlaceholderText"/>
            </w:rPr>
            <w:t>Click or tap here to enter text.</w:t>
          </w:r>
        </w:p>
      </w:docPartBody>
    </w:docPart>
    <w:docPart>
      <w:docPartPr>
        <w:name w:val="5E911C57A7D147418981413F5D2E9120"/>
        <w:category>
          <w:name w:val="General"/>
          <w:gallery w:val="placeholder"/>
        </w:category>
        <w:types>
          <w:type w:val="bbPlcHdr"/>
        </w:types>
        <w:behaviors>
          <w:behavior w:val="content"/>
        </w:behaviors>
        <w:guid w:val="{08CCF5DA-2080-4D9D-810F-913B7BB649F4}"/>
      </w:docPartPr>
      <w:docPartBody>
        <w:p w:rsidR="002E39DA" w:rsidRDefault="00010ED7" w:rsidP="00010ED7">
          <w:pPr>
            <w:pStyle w:val="5E911C57A7D147418981413F5D2E91202"/>
          </w:pPr>
          <w:r w:rsidRPr="004F20A5">
            <w:rPr>
              <w:rStyle w:val="PlaceholderText"/>
              <w:rFonts w:ascii="Arial" w:hAnsi="Arial" w:cs="Arial"/>
              <w:sz w:val="24"/>
              <w:szCs w:val="24"/>
            </w:rPr>
            <w:t>Click or tap here to enter text.</w:t>
          </w:r>
        </w:p>
      </w:docPartBody>
    </w:docPart>
    <w:docPart>
      <w:docPartPr>
        <w:name w:val="985829E496A9431BA57C1AF66F880BFA"/>
        <w:category>
          <w:name w:val="General"/>
          <w:gallery w:val="placeholder"/>
        </w:category>
        <w:types>
          <w:type w:val="bbPlcHdr"/>
        </w:types>
        <w:behaviors>
          <w:behavior w:val="content"/>
        </w:behaviors>
        <w:guid w:val="{93FA06F7-005A-402D-A5EC-D3BED77DC223}"/>
      </w:docPartPr>
      <w:docPartBody>
        <w:p w:rsidR="002E39DA" w:rsidRDefault="00010ED7" w:rsidP="00010ED7">
          <w:pPr>
            <w:pStyle w:val="985829E496A9431BA57C1AF66F880BFA2"/>
          </w:pPr>
          <w:r w:rsidRPr="004F20A5">
            <w:rPr>
              <w:rStyle w:val="PlaceholderText"/>
              <w:rFonts w:ascii="Arial" w:hAnsi="Arial" w:cs="Arial"/>
              <w:color w:val="171717" w:themeColor="background2" w:themeShade="1A"/>
            </w:rPr>
            <w:t>Click or tap here to enter text.</w:t>
          </w:r>
        </w:p>
      </w:docPartBody>
    </w:docPart>
    <w:docPart>
      <w:docPartPr>
        <w:name w:val="38BE6792C99541F095616BB0961DA964"/>
        <w:category>
          <w:name w:val="General"/>
          <w:gallery w:val="placeholder"/>
        </w:category>
        <w:types>
          <w:type w:val="bbPlcHdr"/>
        </w:types>
        <w:behaviors>
          <w:behavior w:val="content"/>
        </w:behaviors>
        <w:guid w:val="{149F8A39-3512-49FF-98C4-306FDA9D29B3}"/>
      </w:docPartPr>
      <w:docPartBody>
        <w:p w:rsidR="002E39DA" w:rsidRDefault="00010ED7" w:rsidP="00010ED7">
          <w:pPr>
            <w:pStyle w:val="38BE6792C99541F095616BB0961DA9642"/>
          </w:pPr>
          <w:r w:rsidRPr="004F20A5">
            <w:rPr>
              <w:rStyle w:val="PlaceholderText"/>
              <w:rFonts w:ascii="Arial" w:hAnsi="Arial" w:cs="Arial"/>
            </w:rPr>
            <w:t>Click or tap here to enter text.</w:t>
          </w:r>
        </w:p>
      </w:docPartBody>
    </w:docPart>
    <w:docPart>
      <w:docPartPr>
        <w:name w:val="F70321066AB4455FB01FD63D0038B26F"/>
        <w:category>
          <w:name w:val="General"/>
          <w:gallery w:val="placeholder"/>
        </w:category>
        <w:types>
          <w:type w:val="bbPlcHdr"/>
        </w:types>
        <w:behaviors>
          <w:behavior w:val="content"/>
        </w:behaviors>
        <w:guid w:val="{3E3A88D4-6A00-452F-A532-7EC3ABE691A0}"/>
      </w:docPartPr>
      <w:docPartBody>
        <w:p w:rsidR="002E39DA" w:rsidRDefault="00010ED7" w:rsidP="00010ED7">
          <w:pPr>
            <w:pStyle w:val="F70321066AB4455FB01FD63D0038B26F2"/>
          </w:pPr>
          <w:r w:rsidRPr="004F20A5">
            <w:rPr>
              <w:rStyle w:val="PlaceholderText"/>
              <w:rFonts w:ascii="Arial" w:hAnsi="Arial" w:cs="Arial"/>
            </w:rPr>
            <w:t>Click or tap here to enter text.</w:t>
          </w:r>
        </w:p>
      </w:docPartBody>
    </w:docPart>
    <w:docPart>
      <w:docPartPr>
        <w:name w:val="527F5F27423A4A5FB480E1192EC76008"/>
        <w:category>
          <w:name w:val="General"/>
          <w:gallery w:val="placeholder"/>
        </w:category>
        <w:types>
          <w:type w:val="bbPlcHdr"/>
        </w:types>
        <w:behaviors>
          <w:behavior w:val="content"/>
        </w:behaviors>
        <w:guid w:val="{4D1207A2-6837-4A8B-BD58-B85D380C7845}"/>
      </w:docPartPr>
      <w:docPartBody>
        <w:p w:rsidR="002E39DA" w:rsidRDefault="00010ED7" w:rsidP="00010ED7">
          <w:pPr>
            <w:pStyle w:val="527F5F27423A4A5FB480E1192EC760082"/>
          </w:pPr>
          <w:r w:rsidRPr="004F20A5">
            <w:rPr>
              <w:rStyle w:val="PlaceholderText"/>
              <w:rFonts w:ascii="Arial" w:hAnsi="Arial" w:cs="Arial"/>
            </w:rPr>
            <w:t>Click or tap here to enter text.</w:t>
          </w:r>
        </w:p>
      </w:docPartBody>
    </w:docPart>
    <w:docPart>
      <w:docPartPr>
        <w:name w:val="0C287FD2B2C64692A1946C41E0FA5C63"/>
        <w:category>
          <w:name w:val="General"/>
          <w:gallery w:val="placeholder"/>
        </w:category>
        <w:types>
          <w:type w:val="bbPlcHdr"/>
        </w:types>
        <w:behaviors>
          <w:behavior w:val="content"/>
        </w:behaviors>
        <w:guid w:val="{3281C9C5-8066-4C1C-89F9-321EBAE881AD}"/>
      </w:docPartPr>
      <w:docPartBody>
        <w:p w:rsidR="002E39DA" w:rsidRDefault="00010ED7" w:rsidP="00010ED7">
          <w:pPr>
            <w:pStyle w:val="0C287FD2B2C64692A1946C41E0FA5C632"/>
          </w:pPr>
          <w:r w:rsidRPr="004F20A5">
            <w:rPr>
              <w:rStyle w:val="PlaceholderText"/>
              <w:rFonts w:ascii="Arial" w:hAnsi="Arial" w:cs="Arial"/>
            </w:rPr>
            <w:t>Click or tap here to enter text.</w:t>
          </w:r>
        </w:p>
      </w:docPartBody>
    </w:docPart>
    <w:docPart>
      <w:docPartPr>
        <w:name w:val="C548326FFF8344E5A6E8C106DC655FC2"/>
        <w:category>
          <w:name w:val="General"/>
          <w:gallery w:val="placeholder"/>
        </w:category>
        <w:types>
          <w:type w:val="bbPlcHdr"/>
        </w:types>
        <w:behaviors>
          <w:behavior w:val="content"/>
        </w:behaviors>
        <w:guid w:val="{A96830FE-8F4E-40DE-8AA5-3E454A24894F}"/>
      </w:docPartPr>
      <w:docPartBody>
        <w:p w:rsidR="00010ED7" w:rsidRDefault="006C5120" w:rsidP="006C5120">
          <w:pPr>
            <w:pStyle w:val="C548326FFF8344E5A6E8C106DC655FC2"/>
          </w:pPr>
          <w:r w:rsidRPr="0058735E">
            <w:rPr>
              <w:rStyle w:val="PlaceholderText"/>
            </w:rPr>
            <w:t>Click or tap here to enter text.</w:t>
          </w:r>
        </w:p>
      </w:docPartBody>
    </w:docPart>
    <w:docPart>
      <w:docPartPr>
        <w:name w:val="AE263C4CE61941B9A693AF2210F9BE6B"/>
        <w:category>
          <w:name w:val="General"/>
          <w:gallery w:val="placeholder"/>
        </w:category>
        <w:types>
          <w:type w:val="bbPlcHdr"/>
        </w:types>
        <w:behaviors>
          <w:behavior w:val="content"/>
        </w:behaviors>
        <w:guid w:val="{53B8E155-96F7-4B95-8A75-5C1287F21FC5}"/>
      </w:docPartPr>
      <w:docPartBody>
        <w:p w:rsidR="00C43B72" w:rsidRDefault="00010ED7" w:rsidP="00010ED7">
          <w:pPr>
            <w:pStyle w:val="AE263C4CE61941B9A693AF2210F9BE6B"/>
          </w:pPr>
          <w:r w:rsidRPr="00CE55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FE"/>
    <w:rsid w:val="00010ED7"/>
    <w:rsid w:val="000620FE"/>
    <w:rsid w:val="001418B2"/>
    <w:rsid w:val="00251A06"/>
    <w:rsid w:val="002E39DA"/>
    <w:rsid w:val="00494A17"/>
    <w:rsid w:val="00612C34"/>
    <w:rsid w:val="006C5120"/>
    <w:rsid w:val="007A4D55"/>
    <w:rsid w:val="007B6756"/>
    <w:rsid w:val="009B5923"/>
    <w:rsid w:val="00C4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ED7"/>
    <w:rPr>
      <w:color w:val="808080"/>
    </w:rPr>
  </w:style>
  <w:style w:type="paragraph" w:customStyle="1" w:styleId="C548326FFF8344E5A6E8C106DC655FC2">
    <w:name w:val="C548326FFF8344E5A6E8C106DC655FC2"/>
    <w:rsid w:val="006C5120"/>
  </w:style>
  <w:style w:type="paragraph" w:customStyle="1" w:styleId="5E911C57A7D147418981413F5D2E91202">
    <w:name w:val="5E911C57A7D147418981413F5D2E91202"/>
    <w:rsid w:val="00010ED7"/>
    <w:rPr>
      <w:rFonts w:eastAsiaTheme="minorHAnsi"/>
      <w:lang w:eastAsia="en-US"/>
    </w:rPr>
  </w:style>
  <w:style w:type="paragraph" w:customStyle="1" w:styleId="985829E496A9431BA57C1AF66F880BFA2">
    <w:name w:val="985829E496A9431BA57C1AF66F880BFA2"/>
    <w:rsid w:val="00010ED7"/>
    <w:rPr>
      <w:rFonts w:eastAsiaTheme="minorHAnsi"/>
      <w:lang w:eastAsia="en-US"/>
    </w:rPr>
  </w:style>
  <w:style w:type="paragraph" w:customStyle="1" w:styleId="38BE6792C99541F095616BB0961DA9642">
    <w:name w:val="38BE6792C99541F095616BB0961DA9642"/>
    <w:rsid w:val="00010ED7"/>
    <w:rPr>
      <w:rFonts w:eastAsiaTheme="minorHAnsi"/>
      <w:lang w:eastAsia="en-US"/>
    </w:rPr>
  </w:style>
  <w:style w:type="paragraph" w:customStyle="1" w:styleId="F70321066AB4455FB01FD63D0038B26F2">
    <w:name w:val="F70321066AB4455FB01FD63D0038B26F2"/>
    <w:rsid w:val="00010ED7"/>
    <w:rPr>
      <w:rFonts w:eastAsiaTheme="minorHAnsi"/>
      <w:lang w:eastAsia="en-US"/>
    </w:rPr>
  </w:style>
  <w:style w:type="paragraph" w:customStyle="1" w:styleId="527F5F27423A4A5FB480E1192EC760082">
    <w:name w:val="527F5F27423A4A5FB480E1192EC760082"/>
    <w:rsid w:val="00010ED7"/>
    <w:rPr>
      <w:rFonts w:eastAsiaTheme="minorHAnsi"/>
      <w:lang w:eastAsia="en-US"/>
    </w:rPr>
  </w:style>
  <w:style w:type="paragraph" w:customStyle="1" w:styleId="0C287FD2B2C64692A1946C41E0FA5C632">
    <w:name w:val="0C287FD2B2C64692A1946C41E0FA5C632"/>
    <w:rsid w:val="00010ED7"/>
    <w:rPr>
      <w:rFonts w:eastAsiaTheme="minorHAnsi"/>
      <w:lang w:eastAsia="en-US"/>
    </w:rPr>
  </w:style>
  <w:style w:type="paragraph" w:customStyle="1" w:styleId="AE263C4CE61941B9A693AF2210F9BE6B">
    <w:name w:val="AE263C4CE61941B9A693AF2210F9BE6B"/>
    <w:rsid w:val="00010ED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e2334e-4583-44fd-adf8-7a2a1755e4a6" xsi:nil="true"/>
    <lcf76f155ced4ddcb4097134ff3c332f xmlns="c93881f6-f615-41b3-a8a2-f2c4bce730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64B3F3E8FE3540981BC0AF4FF8F68C" ma:contentTypeVersion="19" ma:contentTypeDescription="Create a new document." ma:contentTypeScope="" ma:versionID="fd94dadc32ec48badc038f9d3b73eb36">
  <xsd:schema xmlns:xsd="http://www.w3.org/2001/XMLSchema" xmlns:xs="http://www.w3.org/2001/XMLSchema" xmlns:p="http://schemas.microsoft.com/office/2006/metadata/properties" xmlns:ns2="c93881f6-f615-41b3-a8a2-f2c4bce730a2" xmlns:ns3="73e2334e-4583-44fd-adf8-7a2a1755e4a6" targetNamespace="http://schemas.microsoft.com/office/2006/metadata/properties" ma:root="true" ma:fieldsID="486f38e6d43d56347de0ff83ecf0c162" ns2:_="" ns3:_="">
    <xsd:import namespace="c93881f6-f615-41b3-a8a2-f2c4bce730a2"/>
    <xsd:import namespace="73e2334e-4583-44fd-adf8-7a2a1755e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881f6-f615-41b3-a8a2-f2c4bce73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2334e-4583-44fd-adf8-7a2a1755e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bb6e5c-60fb-4086-88f6-10ef80ed57d2}" ma:internalName="TaxCatchAll" ma:showField="CatchAllData" ma:web="73e2334e-4583-44fd-adf8-7a2a1755e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8906F-B9E9-459C-B783-6886B5B83114}">
  <ds:schemaRefs>
    <ds:schemaRef ds:uri="http://schemas.microsoft.com/sharepoint/v3/contenttype/forms"/>
  </ds:schemaRefs>
</ds:datastoreItem>
</file>

<file path=customXml/itemProps2.xml><?xml version="1.0" encoding="utf-8"?>
<ds:datastoreItem xmlns:ds="http://schemas.openxmlformats.org/officeDocument/2006/customXml" ds:itemID="{EB42503D-6051-461C-9B7E-58BCFE6173DC}">
  <ds:schemaRefs>
    <ds:schemaRef ds:uri="http://schemas.microsoft.com/office/2006/metadata/properties"/>
    <ds:schemaRef ds:uri="http://schemas.microsoft.com/office/infopath/2007/PartnerControls"/>
    <ds:schemaRef ds:uri="e0533433-c614-42f1-a6db-1e117b426f00"/>
    <ds:schemaRef ds:uri="a4836945-0217-44e0-bcce-58f4b6a5221a"/>
  </ds:schemaRefs>
</ds:datastoreItem>
</file>

<file path=customXml/itemProps3.xml><?xml version="1.0" encoding="utf-8"?>
<ds:datastoreItem xmlns:ds="http://schemas.openxmlformats.org/officeDocument/2006/customXml" ds:itemID="{0373EA64-5BA5-4AF0-821D-B5C259D938AB}">
  <ds:schemaRefs>
    <ds:schemaRef ds:uri="http://schemas.openxmlformats.org/officeDocument/2006/bibliography"/>
  </ds:schemaRefs>
</ds:datastoreItem>
</file>

<file path=customXml/itemProps4.xml><?xml version="1.0" encoding="utf-8"?>
<ds:datastoreItem xmlns:ds="http://schemas.openxmlformats.org/officeDocument/2006/customXml" ds:itemID="{CD4CB9DF-FFA6-4423-84F4-CF2E32FC7780}"/>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Li-Xuan Teo</dc:creator>
  <cp:keywords/>
  <dc:description/>
  <cp:lastModifiedBy>Li-Xuan Teo</cp:lastModifiedBy>
  <cp:revision>3</cp:revision>
  <dcterms:created xsi:type="dcterms:W3CDTF">2025-04-09T15:05:00Z</dcterms:created>
  <dcterms:modified xsi:type="dcterms:W3CDTF">2025-04-09T15:06:00Z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0x010100B464B3F3E8FE3540981BC0AF4FF8F68C</vt:lpwstr>
  </property>
  <property fmtid="{D5CDD505-2E9C-101B-9397-08002B2CF9AE}" pid="3" name="MediaServiceImageTags">
    <vt:lpwstr/>
  </property>
</Properties>
</file>